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4489" w14:textId="0594B22B" w:rsidR="00254B24" w:rsidRDefault="0032406A" w:rsidP="00254B24">
      <w:pPr>
        <w:pStyle w:val="NoSpacing"/>
        <w:rPr>
          <w:rFonts w:asciiTheme="minorHAnsi" w:hAnsiTheme="minorHAnsi"/>
          <w:b/>
          <w:noProof/>
          <w:sz w:val="36"/>
          <w:szCs w:val="36"/>
        </w:rPr>
      </w:pPr>
      <w:r>
        <w:rPr>
          <w:rFonts w:asciiTheme="minorHAnsi" w:hAnsiTheme="minorHAns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6C656E95" wp14:editId="2F6987E1">
            <wp:simplePos x="0" y="0"/>
            <wp:positionH relativeFrom="column">
              <wp:posOffset>4737100</wp:posOffset>
            </wp:positionH>
            <wp:positionV relativeFrom="paragraph">
              <wp:posOffset>162560</wp:posOffset>
            </wp:positionV>
            <wp:extent cx="1829435" cy="577850"/>
            <wp:effectExtent l="0" t="0" r="0" b="6350"/>
            <wp:wrapSquare wrapText="bothSides"/>
            <wp:docPr id="10" name="Picture 10" descr="Macintosh HD:Users:mho:Desktop:B9F34CB3-4AE6-4A7C-9D66-11376AF5B1BC[31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mho:Desktop:B9F34CB3-4AE6-4A7C-9D66-11376AF5B1BC[312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1747959D" wp14:editId="3483BF4A">
            <wp:simplePos x="0" y="0"/>
            <wp:positionH relativeFrom="column">
              <wp:posOffset>51435</wp:posOffset>
            </wp:positionH>
            <wp:positionV relativeFrom="paragraph">
              <wp:posOffset>-66040</wp:posOffset>
            </wp:positionV>
            <wp:extent cx="851535" cy="1031240"/>
            <wp:effectExtent l="0" t="0" r="12065" b="10160"/>
            <wp:wrapSquare wrapText="bothSides"/>
            <wp:docPr id="11" name="Picture 11" descr="Macintosh HD:Users:mho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mho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B24">
        <w:rPr>
          <w:rFonts w:asciiTheme="minorHAnsi" w:hAnsiTheme="minorHAnsi"/>
          <w:b/>
          <w:sz w:val="36"/>
          <w:szCs w:val="36"/>
        </w:rPr>
        <w:tab/>
      </w:r>
      <w:r w:rsidR="00254B24">
        <w:rPr>
          <w:rFonts w:asciiTheme="minorHAnsi" w:hAnsiTheme="minorHAnsi"/>
          <w:b/>
          <w:sz w:val="36"/>
          <w:szCs w:val="36"/>
        </w:rPr>
        <w:tab/>
        <w:t xml:space="preserve">                  </w:t>
      </w:r>
      <w:r w:rsidR="00254B24">
        <w:rPr>
          <w:rFonts w:asciiTheme="minorHAnsi" w:hAnsiTheme="minorHAnsi"/>
          <w:b/>
          <w:sz w:val="36"/>
          <w:szCs w:val="36"/>
        </w:rPr>
        <w:tab/>
      </w:r>
      <w:r w:rsidR="00254B24">
        <w:rPr>
          <w:rFonts w:asciiTheme="minorHAnsi" w:hAnsiTheme="minorHAnsi"/>
          <w:b/>
          <w:sz w:val="36"/>
          <w:szCs w:val="36"/>
        </w:rPr>
        <w:tab/>
        <w:t xml:space="preserve"> </w:t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  <w:t xml:space="preserve">          </w:t>
      </w:r>
    </w:p>
    <w:p w14:paraId="2AC82DF4" w14:textId="77777777" w:rsidR="00254B24" w:rsidRDefault="00254B24" w:rsidP="00254B24">
      <w:pPr>
        <w:pStyle w:val="NoSpacing"/>
        <w:rPr>
          <w:rFonts w:asciiTheme="minorHAnsi" w:hAnsiTheme="minorHAnsi"/>
          <w:b/>
          <w:sz w:val="36"/>
          <w:szCs w:val="36"/>
        </w:rPr>
      </w:pPr>
    </w:p>
    <w:p w14:paraId="389A96C6" w14:textId="68EBB800" w:rsidR="00B63396" w:rsidRPr="00410F29" w:rsidRDefault="00EE5FF2" w:rsidP="00EE5FF2">
      <w:pPr>
        <w:pStyle w:val="NoSpacing"/>
        <w:jc w:val="center"/>
        <w:rPr>
          <w:rFonts w:asciiTheme="minorHAnsi" w:hAnsiTheme="minorHAnsi"/>
          <w:caps/>
          <w:sz w:val="8"/>
          <w:szCs w:val="8"/>
          <w:lang w:val="en-GB"/>
        </w:rPr>
      </w:pPr>
      <w:r w:rsidRPr="00410F29">
        <w:rPr>
          <w:rFonts w:asciiTheme="minorHAnsi" w:hAnsiTheme="minorHAnsi"/>
          <w:b/>
          <w:caps/>
          <w:sz w:val="32"/>
          <w:szCs w:val="32"/>
        </w:rPr>
        <w:t xml:space="preserve">Joan Snyder Award for Gender Diversity in </w:t>
      </w:r>
      <w:r w:rsidR="00410F29" w:rsidRPr="00410F29">
        <w:rPr>
          <w:rFonts w:asciiTheme="minorHAnsi" w:hAnsiTheme="minorHAnsi"/>
          <w:b/>
          <w:caps/>
          <w:sz w:val="32"/>
          <w:szCs w:val="32"/>
        </w:rPr>
        <w:t xml:space="preserve">Research </w:t>
      </w:r>
      <w:r w:rsidRPr="00410F29">
        <w:rPr>
          <w:rFonts w:asciiTheme="minorHAnsi" w:hAnsiTheme="minorHAnsi"/>
          <w:b/>
          <w:caps/>
          <w:sz w:val="32"/>
          <w:szCs w:val="32"/>
        </w:rPr>
        <w:t>Excellence</w:t>
      </w:r>
    </w:p>
    <w:p w14:paraId="1D96F84F" w14:textId="77777777" w:rsidR="00B63396" w:rsidRPr="00636437" w:rsidRDefault="00B63396" w:rsidP="009356E4">
      <w:pPr>
        <w:pStyle w:val="NoSpacing"/>
        <w:rPr>
          <w:rFonts w:asciiTheme="minorHAnsi" w:hAnsiTheme="minorHAnsi"/>
          <w:b/>
          <w:vanish/>
          <w:lang w:val="en-GB"/>
        </w:rPr>
      </w:pPr>
    </w:p>
    <w:p w14:paraId="43C0A206" w14:textId="7C6C3771" w:rsidR="001E36E8" w:rsidRPr="00422EB1" w:rsidRDefault="00145DF0" w:rsidP="00FD51C0">
      <w:pPr>
        <w:rPr>
          <w:rFonts w:asciiTheme="minorHAnsi" w:hAnsiTheme="minorHAnsi" w:cs="Calibri"/>
          <w:b/>
          <w:color w:val="FF0000"/>
          <w:sz w:val="20"/>
        </w:rPr>
      </w:pPr>
      <w:r>
        <w:rPr>
          <w:rFonts w:asciiTheme="minorHAnsi" w:hAnsiTheme="minorHAnsi" w:cs="Calibri"/>
          <w:b/>
          <w:sz w:val="20"/>
        </w:rPr>
        <w:t xml:space="preserve">THE </w:t>
      </w:r>
      <w:r w:rsidR="009267FF" w:rsidRPr="00636437">
        <w:rPr>
          <w:rFonts w:asciiTheme="minorHAnsi" w:hAnsiTheme="minorHAnsi" w:cs="Calibri"/>
          <w:b/>
          <w:sz w:val="20"/>
        </w:rPr>
        <w:t xml:space="preserve">APPLICATION </w:t>
      </w:r>
      <w:r w:rsidR="00F90D21" w:rsidRPr="00636437">
        <w:rPr>
          <w:rFonts w:asciiTheme="minorHAnsi" w:hAnsiTheme="minorHAnsi" w:cs="Calibri"/>
          <w:b/>
          <w:sz w:val="20"/>
        </w:rPr>
        <w:t>SHOULD BE</w:t>
      </w:r>
      <w:r w:rsidR="008323B9">
        <w:rPr>
          <w:rFonts w:asciiTheme="minorHAnsi" w:hAnsiTheme="minorHAnsi" w:cs="Calibri"/>
          <w:b/>
          <w:sz w:val="20"/>
        </w:rPr>
        <w:t xml:space="preserve"> </w:t>
      </w:r>
      <w:r w:rsidR="00A57B01">
        <w:rPr>
          <w:rFonts w:asciiTheme="minorHAnsi" w:hAnsiTheme="minorHAnsi" w:cs="Calibri"/>
          <w:b/>
          <w:sz w:val="20"/>
        </w:rPr>
        <w:t xml:space="preserve">SUBMITTED </w:t>
      </w:r>
      <w:r>
        <w:rPr>
          <w:rFonts w:asciiTheme="minorHAnsi" w:hAnsiTheme="minorHAnsi" w:cs="Calibri"/>
          <w:b/>
          <w:sz w:val="20"/>
        </w:rPr>
        <w:t>BY E</w:t>
      </w:r>
      <w:r w:rsidR="004D7FA3">
        <w:rPr>
          <w:rFonts w:asciiTheme="minorHAnsi" w:hAnsiTheme="minorHAnsi" w:cs="Calibri"/>
          <w:b/>
          <w:sz w:val="20"/>
        </w:rPr>
        <w:t>-</w:t>
      </w:r>
      <w:r>
        <w:rPr>
          <w:rFonts w:asciiTheme="minorHAnsi" w:hAnsiTheme="minorHAnsi" w:cs="Calibri"/>
          <w:b/>
          <w:sz w:val="20"/>
        </w:rPr>
        <w:t xml:space="preserve">MAIL </w:t>
      </w:r>
      <w:r w:rsidR="00A57B01">
        <w:rPr>
          <w:rFonts w:asciiTheme="minorHAnsi" w:hAnsiTheme="minorHAnsi" w:cs="Calibri"/>
          <w:b/>
          <w:sz w:val="20"/>
        </w:rPr>
        <w:t>TO THE SNYDER SCHOLARSHIP</w:t>
      </w:r>
      <w:r w:rsidR="008323B9">
        <w:rPr>
          <w:rFonts w:asciiTheme="minorHAnsi" w:hAnsiTheme="minorHAnsi" w:cs="Calibri"/>
          <w:b/>
          <w:sz w:val="20"/>
        </w:rPr>
        <w:t xml:space="preserve"> PROGRAM </w:t>
      </w:r>
      <w:r w:rsidR="00A57B01">
        <w:rPr>
          <w:rFonts w:asciiTheme="minorHAnsi" w:hAnsiTheme="minorHAnsi" w:cs="Calibri"/>
          <w:b/>
          <w:sz w:val="20"/>
        </w:rPr>
        <w:t>DIRECTOR</w:t>
      </w:r>
      <w:r w:rsidR="00F90D21" w:rsidRPr="00636437">
        <w:rPr>
          <w:rFonts w:asciiTheme="minorHAnsi" w:hAnsiTheme="minorHAnsi" w:cs="Calibri"/>
          <w:b/>
          <w:sz w:val="20"/>
        </w:rPr>
        <w:t xml:space="preserve"> </w:t>
      </w:r>
      <w:r w:rsidR="002C7E9D">
        <w:rPr>
          <w:rFonts w:asciiTheme="minorHAnsi" w:hAnsiTheme="minorHAnsi" w:cs="Calibri"/>
          <w:b/>
          <w:sz w:val="20"/>
        </w:rPr>
        <w:t>(</w:t>
      </w:r>
      <w:hyperlink r:id="rId13" w:history="1">
        <w:r w:rsidR="00150E00" w:rsidRPr="00150E00">
          <w:rPr>
            <w:rStyle w:val="Hyperlink"/>
            <w:rFonts w:asciiTheme="minorHAnsi" w:hAnsiTheme="minorHAnsi"/>
            <w:sz w:val="20"/>
          </w:rPr>
          <w:t>snydered@ucalgary.ca</w:t>
        </w:r>
      </w:hyperlink>
      <w:r w:rsidR="002C7E9D">
        <w:rPr>
          <w:rStyle w:val="Hyperlink"/>
          <w:rFonts w:asciiTheme="minorHAnsi" w:hAnsiTheme="minorHAnsi"/>
          <w:sz w:val="20"/>
        </w:rPr>
        <w:t>)</w:t>
      </w:r>
      <w:r w:rsidR="00150E00">
        <w:t xml:space="preserve"> </w:t>
      </w:r>
      <w:r w:rsidR="00046653">
        <w:rPr>
          <w:rFonts w:asciiTheme="minorHAnsi" w:hAnsiTheme="minorHAnsi" w:cs="Calibri"/>
          <w:b/>
          <w:sz w:val="20"/>
        </w:rPr>
        <w:t>NO</w:t>
      </w:r>
      <w:r w:rsidR="009356E4" w:rsidRPr="00636437">
        <w:rPr>
          <w:rFonts w:asciiTheme="minorHAnsi" w:hAnsiTheme="minorHAnsi" w:cs="Calibri"/>
          <w:b/>
          <w:sz w:val="20"/>
        </w:rPr>
        <w:t xml:space="preserve"> LATER THAN</w:t>
      </w:r>
      <w:r w:rsidR="00F90D21" w:rsidRPr="00636437">
        <w:rPr>
          <w:rFonts w:asciiTheme="minorHAnsi" w:hAnsiTheme="minorHAnsi" w:cs="Calibri"/>
          <w:b/>
          <w:sz w:val="20"/>
        </w:rPr>
        <w:t xml:space="preserve"> </w:t>
      </w:r>
      <w:ins w:id="0" w:author="Hannah Reilly" w:date="2025-06-27T11:04:00Z" w16du:dateUtc="2025-06-27T17:04:00Z">
        <w:r w:rsidR="002F6965">
          <w:rPr>
            <w:rFonts w:asciiTheme="minorHAnsi" w:hAnsiTheme="minorHAnsi" w:cs="Calibri"/>
            <w:b/>
            <w:sz w:val="20"/>
          </w:rPr>
          <w:t>5</w:t>
        </w:r>
      </w:ins>
      <w:del w:id="1" w:author="Hannah Reilly" w:date="2025-06-27T11:04:00Z" w16du:dateUtc="2025-06-27T17:04:00Z">
        <w:r w:rsidR="00F90D21" w:rsidRPr="00636437" w:rsidDel="002F6965">
          <w:rPr>
            <w:rFonts w:asciiTheme="minorHAnsi" w:hAnsiTheme="minorHAnsi" w:cs="Calibri"/>
            <w:b/>
            <w:sz w:val="20"/>
          </w:rPr>
          <w:delText>4</w:delText>
        </w:r>
      </w:del>
      <w:r w:rsidR="00F90D21" w:rsidRPr="00636437">
        <w:rPr>
          <w:rFonts w:asciiTheme="minorHAnsi" w:hAnsiTheme="minorHAnsi" w:cs="Calibri"/>
          <w:b/>
          <w:sz w:val="20"/>
        </w:rPr>
        <w:t xml:space="preserve">:00 </w:t>
      </w:r>
      <w:ins w:id="2" w:author="Hannah Reilly" w:date="2025-06-27T11:04:00Z" w16du:dateUtc="2025-06-27T17:04:00Z">
        <w:r w:rsidR="002F6965">
          <w:rPr>
            <w:rFonts w:asciiTheme="minorHAnsi" w:hAnsiTheme="minorHAnsi" w:cs="Calibri"/>
            <w:b/>
            <w:sz w:val="20"/>
          </w:rPr>
          <w:t xml:space="preserve">PM </w:t>
        </w:r>
      </w:ins>
      <w:del w:id="3" w:author="Hannah Reilly" w:date="2025-06-27T11:04:00Z" w16du:dateUtc="2025-06-27T17:04:00Z">
        <w:r w:rsidR="00F90D21" w:rsidRPr="00636437" w:rsidDel="002F6965">
          <w:rPr>
            <w:rFonts w:asciiTheme="minorHAnsi" w:hAnsiTheme="minorHAnsi" w:cs="Calibri"/>
            <w:b/>
            <w:sz w:val="20"/>
          </w:rPr>
          <w:delText xml:space="preserve">p.m. </w:delText>
        </w:r>
      </w:del>
      <w:r w:rsidR="00F90D21" w:rsidRPr="00EE5FF2">
        <w:rPr>
          <w:rFonts w:asciiTheme="minorHAnsi" w:hAnsiTheme="minorHAnsi" w:cs="Calibri"/>
          <w:b/>
          <w:sz w:val="20"/>
          <w:highlight w:val="yellow"/>
        </w:rPr>
        <w:t>O</w:t>
      </w:r>
      <w:r w:rsidRPr="00EE5FF2">
        <w:rPr>
          <w:rFonts w:asciiTheme="minorHAnsi" w:hAnsiTheme="minorHAnsi" w:cs="Calibri"/>
          <w:b/>
          <w:sz w:val="20"/>
          <w:highlight w:val="yellow"/>
        </w:rPr>
        <w:t xml:space="preserve">N </w:t>
      </w:r>
      <w:r w:rsidR="004469F8" w:rsidRPr="00EE5FF2">
        <w:rPr>
          <w:rFonts w:asciiTheme="minorHAnsi" w:hAnsiTheme="minorHAnsi" w:cs="Calibri"/>
          <w:b/>
          <w:sz w:val="20"/>
          <w:highlight w:val="yellow"/>
        </w:rPr>
        <w:t>FRIDAY</w:t>
      </w:r>
      <w:r w:rsidRPr="00EE5FF2">
        <w:rPr>
          <w:rFonts w:asciiTheme="minorHAnsi" w:hAnsiTheme="minorHAnsi" w:cs="Calibri"/>
          <w:b/>
          <w:sz w:val="20"/>
          <w:highlight w:val="yellow"/>
        </w:rPr>
        <w:t xml:space="preserve"> </w:t>
      </w:r>
      <w:r w:rsidR="009E5064">
        <w:rPr>
          <w:rFonts w:asciiTheme="minorHAnsi" w:hAnsiTheme="minorHAnsi" w:cs="Calibri"/>
          <w:b/>
          <w:sz w:val="20"/>
          <w:highlight w:val="yellow"/>
        </w:rPr>
        <w:t xml:space="preserve">THE </w:t>
      </w:r>
      <w:del w:id="4" w:author="Hannah Reilly" w:date="2025-06-27T11:04:00Z" w16du:dateUtc="2025-06-27T17:04:00Z">
        <w:r w:rsidR="009E5064" w:rsidDel="002F6965">
          <w:rPr>
            <w:rFonts w:asciiTheme="minorHAnsi" w:hAnsiTheme="minorHAnsi" w:cs="Calibri"/>
            <w:b/>
            <w:sz w:val="20"/>
            <w:highlight w:val="yellow"/>
          </w:rPr>
          <w:delText>2</w:delText>
        </w:r>
      </w:del>
      <w:r w:rsidR="009E5064">
        <w:rPr>
          <w:rFonts w:asciiTheme="minorHAnsi" w:hAnsiTheme="minorHAnsi" w:cs="Calibri"/>
          <w:b/>
          <w:sz w:val="20"/>
          <w:highlight w:val="yellow"/>
        </w:rPr>
        <w:t>8</w:t>
      </w:r>
      <w:r w:rsidR="009E5064" w:rsidRPr="009E5064">
        <w:rPr>
          <w:rFonts w:asciiTheme="minorHAnsi" w:hAnsiTheme="minorHAnsi" w:cs="Calibri"/>
          <w:b/>
          <w:sz w:val="20"/>
          <w:highlight w:val="yellow"/>
          <w:vertAlign w:val="superscript"/>
        </w:rPr>
        <w:t>th</w:t>
      </w:r>
      <w:r w:rsidR="009E5064" w:rsidRPr="00EE5FF2">
        <w:rPr>
          <w:rFonts w:asciiTheme="minorHAnsi" w:hAnsiTheme="minorHAnsi" w:cs="Calibri"/>
          <w:b/>
          <w:sz w:val="20"/>
          <w:highlight w:val="yellow"/>
        </w:rPr>
        <w:t xml:space="preserve"> </w:t>
      </w:r>
      <w:r w:rsidR="009E5064">
        <w:rPr>
          <w:rFonts w:asciiTheme="minorHAnsi" w:hAnsiTheme="minorHAnsi" w:cs="Calibri"/>
          <w:b/>
          <w:sz w:val="20"/>
          <w:highlight w:val="yellow"/>
        </w:rPr>
        <w:t xml:space="preserve">OF </w:t>
      </w:r>
      <w:ins w:id="5" w:author="Hannah Reilly" w:date="2025-06-27T11:04:00Z" w16du:dateUtc="2025-06-27T17:04:00Z">
        <w:r w:rsidR="002F6965">
          <w:rPr>
            <w:rFonts w:asciiTheme="minorHAnsi" w:hAnsiTheme="minorHAnsi" w:cs="Calibri"/>
            <w:b/>
            <w:sz w:val="20"/>
            <w:highlight w:val="yellow"/>
          </w:rPr>
          <w:t>August</w:t>
        </w:r>
      </w:ins>
      <w:del w:id="6" w:author="Hannah Reilly" w:date="2025-06-27T11:04:00Z" w16du:dateUtc="2025-06-27T17:04:00Z">
        <w:r w:rsidR="009E5064" w:rsidDel="002F6965">
          <w:rPr>
            <w:rFonts w:asciiTheme="minorHAnsi" w:hAnsiTheme="minorHAnsi" w:cs="Calibri"/>
            <w:b/>
            <w:sz w:val="20"/>
            <w:highlight w:val="yellow"/>
          </w:rPr>
          <w:delText>JUNE</w:delText>
        </w:r>
      </w:del>
      <w:r w:rsidR="009E5064" w:rsidRPr="00EE5FF2">
        <w:rPr>
          <w:rFonts w:asciiTheme="minorHAnsi" w:hAnsiTheme="minorHAnsi" w:cs="Calibri"/>
          <w:b/>
          <w:sz w:val="20"/>
          <w:highlight w:val="yellow"/>
        </w:rPr>
        <w:t xml:space="preserve"> 202</w:t>
      </w:r>
      <w:ins w:id="7" w:author="Hannah Reilly" w:date="2025-06-27T11:05:00Z" w16du:dateUtc="2025-06-27T17:05:00Z">
        <w:r w:rsidR="002F6965">
          <w:rPr>
            <w:rFonts w:asciiTheme="minorHAnsi" w:hAnsiTheme="minorHAnsi" w:cs="Calibri"/>
            <w:b/>
            <w:sz w:val="20"/>
          </w:rPr>
          <w:t>5</w:t>
        </w:r>
      </w:ins>
      <w:del w:id="8" w:author="Hannah Reilly" w:date="2025-06-27T11:05:00Z" w16du:dateUtc="2025-06-27T17:05:00Z">
        <w:r w:rsidR="009E5064" w:rsidDel="002F6965">
          <w:rPr>
            <w:rFonts w:asciiTheme="minorHAnsi" w:hAnsiTheme="minorHAnsi" w:cs="Calibri"/>
            <w:b/>
            <w:sz w:val="20"/>
          </w:rPr>
          <w:delText>4</w:delText>
        </w:r>
      </w:del>
      <w:r w:rsidR="009E5064">
        <w:rPr>
          <w:rFonts w:asciiTheme="minorHAnsi" w:hAnsiTheme="minorHAnsi" w:cs="Calibri"/>
          <w:b/>
          <w:sz w:val="20"/>
        </w:rPr>
        <w:t xml:space="preserve"> </w:t>
      </w:r>
      <w:r>
        <w:rPr>
          <w:rFonts w:asciiTheme="minorHAnsi" w:hAnsiTheme="minorHAnsi" w:cs="Calibri"/>
          <w:b/>
          <w:sz w:val="20"/>
        </w:rPr>
        <w:t>AS</w:t>
      </w:r>
      <w:r w:rsidR="00F90D21" w:rsidRPr="00636437">
        <w:rPr>
          <w:rFonts w:asciiTheme="minorHAnsi" w:hAnsiTheme="minorHAnsi" w:cs="Calibri"/>
          <w:b/>
          <w:sz w:val="20"/>
        </w:rPr>
        <w:t xml:space="preserve"> INDI</w:t>
      </w:r>
      <w:r w:rsidR="009356E4" w:rsidRPr="00636437">
        <w:rPr>
          <w:rFonts w:asciiTheme="minorHAnsi" w:hAnsiTheme="minorHAnsi" w:cs="Calibri"/>
          <w:b/>
          <w:sz w:val="20"/>
        </w:rPr>
        <w:t xml:space="preserve">CATED </w:t>
      </w:r>
      <w:r w:rsidR="004D7FA3">
        <w:rPr>
          <w:rFonts w:asciiTheme="minorHAnsi" w:hAnsiTheme="minorHAnsi" w:cs="Calibri"/>
          <w:b/>
          <w:sz w:val="20"/>
        </w:rPr>
        <w:t>I</w:t>
      </w:r>
      <w:r w:rsidR="009356E4" w:rsidRPr="00636437">
        <w:rPr>
          <w:rFonts w:asciiTheme="minorHAnsi" w:hAnsiTheme="minorHAnsi" w:cs="Calibri"/>
          <w:b/>
          <w:sz w:val="20"/>
        </w:rPr>
        <w:t>N THE AWARD TERMS OF REFERENCE</w:t>
      </w:r>
      <w:r w:rsidR="00F90D21" w:rsidRPr="00636437">
        <w:rPr>
          <w:rFonts w:asciiTheme="minorHAnsi" w:hAnsiTheme="minorHAnsi" w:cs="Calibri"/>
          <w:b/>
          <w:sz w:val="20"/>
        </w:rPr>
        <w:t>.</w:t>
      </w:r>
      <w:r w:rsidR="001E36E8" w:rsidRPr="00636437">
        <w:rPr>
          <w:rFonts w:asciiTheme="minorHAnsi" w:hAnsiTheme="minorHAnsi" w:cs="Calibri"/>
          <w:b/>
          <w:sz w:val="20"/>
        </w:rPr>
        <w:t xml:space="preserve"> THE APPLICATION AND</w:t>
      </w:r>
      <w:r w:rsidR="0075187D" w:rsidRPr="00636437">
        <w:rPr>
          <w:rFonts w:asciiTheme="minorHAnsi" w:hAnsiTheme="minorHAnsi" w:cs="Calibri"/>
          <w:b/>
          <w:sz w:val="20"/>
        </w:rPr>
        <w:t xml:space="preserve"> </w:t>
      </w:r>
      <w:r w:rsidR="004D7FA3">
        <w:rPr>
          <w:rFonts w:asciiTheme="minorHAnsi" w:hAnsiTheme="minorHAnsi" w:cs="Calibri"/>
          <w:b/>
          <w:sz w:val="20"/>
        </w:rPr>
        <w:t xml:space="preserve">ALL </w:t>
      </w:r>
      <w:r w:rsidR="0075187D" w:rsidRPr="00636437">
        <w:rPr>
          <w:rFonts w:asciiTheme="minorHAnsi" w:hAnsiTheme="minorHAnsi" w:cs="Calibri"/>
          <w:b/>
          <w:sz w:val="20"/>
        </w:rPr>
        <w:t>RELEVANT</w:t>
      </w:r>
      <w:r w:rsidR="001E36E8" w:rsidRPr="00636437">
        <w:rPr>
          <w:rFonts w:asciiTheme="minorHAnsi" w:hAnsiTheme="minorHAnsi" w:cs="Calibri"/>
          <w:b/>
          <w:sz w:val="20"/>
        </w:rPr>
        <w:t xml:space="preserve"> SUPPORTING DOCUMENTS </w:t>
      </w:r>
      <w:r w:rsidRPr="00422EB1">
        <w:rPr>
          <w:rFonts w:asciiTheme="minorHAnsi" w:hAnsiTheme="minorHAnsi" w:cs="Calibri"/>
          <w:b/>
          <w:color w:val="FF0000"/>
          <w:sz w:val="20"/>
        </w:rPr>
        <w:t xml:space="preserve">MUST BE SUBMITTED </w:t>
      </w:r>
      <w:r w:rsidR="001E36E8" w:rsidRPr="00422EB1">
        <w:rPr>
          <w:rFonts w:asciiTheme="minorHAnsi" w:hAnsiTheme="minorHAnsi" w:cs="Calibri"/>
          <w:b/>
          <w:color w:val="FF0000"/>
          <w:sz w:val="20"/>
        </w:rPr>
        <w:t xml:space="preserve">AS </w:t>
      </w:r>
      <w:r w:rsidR="004D7FA3" w:rsidRPr="00422EB1">
        <w:rPr>
          <w:rFonts w:asciiTheme="minorHAnsi" w:hAnsiTheme="minorHAnsi" w:cs="Calibri"/>
          <w:b/>
          <w:color w:val="FF0000"/>
          <w:sz w:val="20"/>
        </w:rPr>
        <w:t xml:space="preserve">A </w:t>
      </w:r>
      <w:r w:rsidR="001E36E8" w:rsidRPr="00422EB1">
        <w:rPr>
          <w:rFonts w:asciiTheme="minorHAnsi" w:hAnsiTheme="minorHAnsi" w:cs="Calibri"/>
          <w:b/>
          <w:color w:val="FF0000"/>
          <w:sz w:val="20"/>
          <w:u w:val="single"/>
        </w:rPr>
        <w:t>SINGLE</w:t>
      </w:r>
      <w:r w:rsidR="004D7FA3" w:rsidRPr="00422EB1">
        <w:rPr>
          <w:rFonts w:asciiTheme="minorHAnsi" w:hAnsiTheme="minorHAnsi" w:cs="Calibri"/>
          <w:b/>
          <w:color w:val="FF0000"/>
          <w:sz w:val="20"/>
        </w:rPr>
        <w:t xml:space="preserve"> </w:t>
      </w:r>
      <w:r w:rsidR="001E36E8" w:rsidRPr="00422EB1">
        <w:rPr>
          <w:rFonts w:asciiTheme="minorHAnsi" w:hAnsiTheme="minorHAnsi" w:cs="Calibri"/>
          <w:b/>
          <w:color w:val="FF0000"/>
          <w:sz w:val="20"/>
        </w:rPr>
        <w:t>PDF FILE.</w:t>
      </w:r>
    </w:p>
    <w:p w14:paraId="5014AA47" w14:textId="77777777" w:rsidR="00F90D21" w:rsidRPr="00636437" w:rsidRDefault="00F90D21" w:rsidP="00FD51C0">
      <w:pPr>
        <w:rPr>
          <w:rFonts w:asciiTheme="minorHAnsi" w:hAnsiTheme="minorHAnsi" w:cs="Calibri"/>
          <w:b/>
          <w:sz w:val="10"/>
          <w:szCs w:val="10"/>
        </w:rPr>
      </w:pPr>
    </w:p>
    <w:p w14:paraId="43D5476D" w14:textId="5D19B6AB" w:rsidR="0024186A" w:rsidRPr="00636437" w:rsidRDefault="0024186A">
      <w:pPr>
        <w:pStyle w:val="BodyText"/>
        <w:jc w:val="both"/>
        <w:rPr>
          <w:rFonts w:asciiTheme="minorHAnsi" w:hAnsiTheme="minorHAnsi" w:cs="Calibri"/>
          <w:i/>
          <w:sz w:val="20"/>
        </w:rPr>
      </w:pPr>
      <w:r w:rsidRPr="00636437">
        <w:rPr>
          <w:rFonts w:asciiTheme="minorHAnsi" w:hAnsiTheme="minorHAnsi" w:cs="Calibri"/>
          <w:i/>
          <w:sz w:val="20"/>
        </w:rPr>
        <w:t>As a public body, the</w:t>
      </w:r>
      <w:r w:rsidR="000551A3">
        <w:rPr>
          <w:rFonts w:asciiTheme="minorHAnsi" w:hAnsiTheme="minorHAnsi" w:cs="Calibri"/>
          <w:i/>
          <w:sz w:val="20"/>
        </w:rPr>
        <w:t xml:space="preserve"> Snyder Institute</w:t>
      </w:r>
      <w:r w:rsidR="0032406A">
        <w:rPr>
          <w:rFonts w:asciiTheme="minorHAnsi" w:hAnsiTheme="minorHAnsi" w:cs="Calibri"/>
          <w:i/>
          <w:sz w:val="20"/>
        </w:rPr>
        <w:t xml:space="preserve"> of Chronic Diseases </w:t>
      </w:r>
      <w:r w:rsidRPr="00636437">
        <w:rPr>
          <w:rFonts w:asciiTheme="minorHAnsi" w:hAnsiTheme="minorHAnsi" w:cs="Calibri"/>
          <w:i/>
          <w:sz w:val="20"/>
        </w:rPr>
        <w:t xml:space="preserve">is regulated by the Freedom of Information and Protection of Privacy Act (FOIPP) of Alberta. As such, the information on this Personal Data page will be for </w:t>
      </w:r>
      <w:r w:rsidR="00082B67" w:rsidRPr="00636437">
        <w:rPr>
          <w:rFonts w:asciiTheme="minorHAnsi" w:hAnsiTheme="minorHAnsi" w:cs="Calibri"/>
          <w:i/>
          <w:sz w:val="20"/>
        </w:rPr>
        <w:t>internal use ONLY</w:t>
      </w:r>
      <w:r w:rsidRPr="00636437">
        <w:rPr>
          <w:rFonts w:asciiTheme="minorHAnsi" w:hAnsiTheme="minorHAnsi" w:cs="Calibri"/>
          <w:i/>
          <w:sz w:val="20"/>
        </w:rPr>
        <w:t>.</w:t>
      </w:r>
    </w:p>
    <w:p w14:paraId="6821EE12" w14:textId="77777777" w:rsidR="0024186A" w:rsidRPr="00636437" w:rsidRDefault="0024186A">
      <w:pPr>
        <w:rPr>
          <w:rFonts w:asciiTheme="minorHAnsi" w:hAnsiTheme="minorHAnsi" w:cs="Calibri"/>
        </w:rPr>
      </w:pPr>
    </w:p>
    <w:p w14:paraId="78B721B2" w14:textId="77777777" w:rsidR="0024186A" w:rsidRPr="00636437" w:rsidRDefault="0024186A">
      <w:pPr>
        <w:pStyle w:val="BodyText"/>
        <w:rPr>
          <w:rFonts w:asciiTheme="minorHAnsi" w:hAnsiTheme="minorHAnsi" w:cs="Calibri"/>
          <w:sz w:val="20"/>
        </w:rPr>
      </w:pPr>
      <w:r w:rsidRPr="00636437">
        <w:rPr>
          <w:rFonts w:asciiTheme="minorHAnsi" w:hAnsiTheme="minorHAnsi" w:cs="Calibri"/>
          <w:sz w:val="20"/>
        </w:rPr>
        <w:t xml:space="preserve">SECTION 1: </w:t>
      </w:r>
      <w:r w:rsidR="00E62B00" w:rsidRPr="00636437">
        <w:rPr>
          <w:rFonts w:asciiTheme="minorHAnsi" w:hAnsiTheme="minorHAnsi" w:cs="Calibri"/>
          <w:sz w:val="20"/>
        </w:rPr>
        <w:t xml:space="preserve"> </w:t>
      </w:r>
      <w:r w:rsidR="00EF1699" w:rsidRPr="00636437">
        <w:rPr>
          <w:rFonts w:asciiTheme="minorHAnsi" w:hAnsiTheme="minorHAnsi" w:cs="Calibri"/>
          <w:sz w:val="20"/>
        </w:rPr>
        <w:t>PERSONAL D</w:t>
      </w:r>
      <w:r w:rsidR="006D7900" w:rsidRPr="00636437">
        <w:rPr>
          <w:rFonts w:asciiTheme="minorHAnsi" w:hAnsiTheme="minorHAnsi" w:cs="Calibri"/>
          <w:sz w:val="20"/>
        </w:rPr>
        <w:t>ATA</w:t>
      </w:r>
    </w:p>
    <w:p w14:paraId="24949EDB" w14:textId="77777777" w:rsidR="0064056F" w:rsidRPr="00636437" w:rsidRDefault="0064056F">
      <w:pPr>
        <w:pStyle w:val="BodyText"/>
        <w:rPr>
          <w:rFonts w:asciiTheme="minorHAnsi" w:hAnsiTheme="minorHAnsi" w:cs="Calibri"/>
          <w:sz w:val="6"/>
          <w:szCs w:val="6"/>
        </w:rPr>
      </w:pPr>
    </w:p>
    <w:tbl>
      <w:tblPr>
        <w:tblW w:w="113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1574"/>
        <w:gridCol w:w="1233"/>
        <w:gridCol w:w="2208"/>
        <w:gridCol w:w="3320"/>
        <w:gridCol w:w="1418"/>
      </w:tblGrid>
      <w:tr w:rsidR="007C5ABA" w:rsidRPr="00636437" w14:paraId="102A0441" w14:textId="77777777" w:rsidTr="009E5064">
        <w:trPr>
          <w:trHeight w:hRule="exact" w:val="317"/>
        </w:trPr>
        <w:tc>
          <w:tcPr>
            <w:tcW w:w="11323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49EEE54" w14:textId="77777777" w:rsidR="007C5ABA" w:rsidRPr="00636437" w:rsidRDefault="007C5ABA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b/>
                <w:sz w:val="20"/>
              </w:rPr>
              <w:t>Name: Surname, First Name, Middle Initials(s)</w:t>
            </w:r>
          </w:p>
        </w:tc>
      </w:tr>
      <w:tr w:rsidR="007C5ABA" w:rsidRPr="00636437" w14:paraId="7A756370" w14:textId="77777777" w:rsidTr="009E5064">
        <w:trPr>
          <w:trHeight w:hRule="exact" w:val="415"/>
        </w:trPr>
        <w:tc>
          <w:tcPr>
            <w:tcW w:w="11323" w:type="dxa"/>
            <w:gridSpan w:val="6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F1EF48" w14:textId="77777777" w:rsidR="007C5ABA" w:rsidRPr="00636437" w:rsidRDefault="007C5ABA" w:rsidP="00A914E1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begin">
                <w:ffData>
                  <w:name w:val="Text579"/>
                  <w:enabled/>
                  <w:calcOnExit w:val="0"/>
                  <w:textInput/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end"/>
            </w:r>
          </w:p>
        </w:tc>
      </w:tr>
      <w:tr w:rsidR="007C5ABA" w:rsidRPr="00636437" w14:paraId="2AD1E188" w14:textId="77777777" w:rsidTr="009E5064">
        <w:trPr>
          <w:trHeight w:hRule="exact" w:val="316"/>
        </w:trPr>
        <w:tc>
          <w:tcPr>
            <w:tcW w:w="4380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14:paraId="0474A811" w14:textId="77777777" w:rsidR="007C5ABA" w:rsidRPr="00636437" w:rsidRDefault="007C5ABA">
            <w:pPr>
              <w:rPr>
                <w:rFonts w:asciiTheme="minorHAnsi" w:hAnsiTheme="minorHAnsi" w:cs="Calibri"/>
                <w:b/>
                <w:sz w:val="20"/>
                <w:lang w:val="en-GB"/>
              </w:rPr>
            </w:pPr>
            <w:r w:rsidRPr="00636437">
              <w:rPr>
                <w:rFonts w:asciiTheme="minorHAnsi" w:hAnsiTheme="minorHAnsi" w:cs="Calibri"/>
                <w:b/>
                <w:sz w:val="20"/>
                <w:lang w:val="en-GB"/>
              </w:rPr>
              <w:t>Birthdate: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0A6048B4" w14:textId="0854E34E" w:rsidR="007C5ABA" w:rsidRPr="00636437" w:rsidRDefault="00EE5FF2" w:rsidP="004D7FA3">
            <w:pPr>
              <w:rPr>
                <w:rFonts w:asciiTheme="minorHAnsi" w:hAnsiTheme="minorHAnsi" w:cs="Calibri"/>
                <w:b/>
                <w:sz w:val="20"/>
                <w:lang w:val="en-GB"/>
              </w:rPr>
            </w:pPr>
            <w:r>
              <w:rPr>
                <w:rFonts w:asciiTheme="minorHAnsi" w:hAnsiTheme="minorHAnsi" w:cs="Calibri"/>
                <w:b/>
                <w:sz w:val="20"/>
                <w:lang w:val="en-GB"/>
              </w:rPr>
              <w:t>Eligibility</w:t>
            </w:r>
            <w:r w:rsidR="007C5ABA" w:rsidRPr="00636437">
              <w:rPr>
                <w:rFonts w:asciiTheme="minorHAnsi" w:hAnsiTheme="minorHAnsi" w:cs="Calibri"/>
                <w:b/>
                <w:sz w:val="20"/>
                <w:lang w:val="en-GB"/>
              </w:rPr>
              <w:t>:</w:t>
            </w:r>
          </w:p>
        </w:tc>
      </w:tr>
      <w:tr w:rsidR="00EE5FF2" w:rsidRPr="00636437" w14:paraId="6F7C3C99" w14:textId="77777777" w:rsidTr="009E5064">
        <w:trPr>
          <w:trHeight w:hRule="exact" w:val="621"/>
        </w:trPr>
        <w:tc>
          <w:tcPr>
            <w:tcW w:w="157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14:paraId="50C5E477" w14:textId="77777777" w:rsidR="00EE5FF2" w:rsidRPr="00636437" w:rsidRDefault="00EE5FF2">
            <w:pPr>
              <w:rPr>
                <w:rFonts w:asciiTheme="minorHAnsi" w:hAnsiTheme="minorHAnsi" w:cs="Calibri"/>
                <w:sz w:val="20"/>
                <w:lang w:val="en-GB"/>
              </w:rPr>
            </w:pPr>
            <w:r w:rsidRPr="00636437">
              <w:rPr>
                <w:rFonts w:asciiTheme="minorHAnsi" w:hAnsiTheme="minorHAnsi" w:cs="Calibri"/>
                <w:sz w:val="20"/>
                <w:lang w:val="en-GB"/>
              </w:rPr>
              <w:t>Year</w:t>
            </w:r>
          </w:p>
          <w:p w14:paraId="52DA7CB3" w14:textId="77777777" w:rsidR="00EE5FF2" w:rsidRPr="00636437" w:rsidRDefault="00EE5FF2">
            <w:pPr>
              <w:rPr>
                <w:rFonts w:asciiTheme="minorHAnsi" w:hAnsiTheme="minorHAnsi" w:cs="Calibri"/>
                <w:sz w:val="6"/>
                <w:szCs w:val="6"/>
                <w:lang w:val="en-GB"/>
              </w:rPr>
            </w:pPr>
          </w:p>
          <w:p w14:paraId="22EEC635" w14:textId="77777777" w:rsidR="00EE5FF2" w:rsidRPr="00636437" w:rsidRDefault="00EE5FF2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  <w:format w:val="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  <w:p w14:paraId="3D36974D" w14:textId="77777777" w:rsidR="00EE5FF2" w:rsidRPr="00636437" w:rsidRDefault="00EE5FF2">
            <w:pPr>
              <w:rPr>
                <w:rFonts w:asciiTheme="minorHAnsi" w:hAnsiTheme="minorHAnsi" w:cs="Calibri"/>
                <w:sz w:val="6"/>
                <w:szCs w:val="6"/>
                <w:lang w:val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5739B7" w14:textId="77777777" w:rsidR="00EE5FF2" w:rsidRPr="00636437" w:rsidRDefault="00EE5FF2">
            <w:pPr>
              <w:rPr>
                <w:rFonts w:asciiTheme="minorHAnsi" w:hAnsiTheme="minorHAnsi" w:cs="Calibri"/>
                <w:sz w:val="20"/>
                <w:lang w:val="en-GB"/>
              </w:rPr>
            </w:pPr>
            <w:r w:rsidRPr="00636437">
              <w:rPr>
                <w:rFonts w:asciiTheme="minorHAnsi" w:hAnsiTheme="minorHAnsi" w:cs="Calibri"/>
                <w:sz w:val="20"/>
                <w:lang w:val="en-GB"/>
              </w:rPr>
              <w:t>Month</w:t>
            </w:r>
          </w:p>
          <w:p w14:paraId="174E0C08" w14:textId="77777777" w:rsidR="00EE5FF2" w:rsidRPr="00636437" w:rsidRDefault="00EE5FF2">
            <w:pPr>
              <w:rPr>
                <w:rFonts w:asciiTheme="minorHAnsi" w:hAnsiTheme="minorHAnsi" w:cs="Calibri"/>
                <w:sz w:val="6"/>
                <w:szCs w:val="6"/>
                <w:lang w:val="en-GB"/>
              </w:rPr>
            </w:pPr>
          </w:p>
          <w:p w14:paraId="28304DC6" w14:textId="77777777" w:rsidR="00EE5FF2" w:rsidRPr="00636437" w:rsidRDefault="00EE5FF2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  <w:format w:val="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  <w:p w14:paraId="6024679D" w14:textId="77777777" w:rsidR="00EE5FF2" w:rsidRPr="00636437" w:rsidRDefault="00EE5FF2">
            <w:pPr>
              <w:rPr>
                <w:rFonts w:asciiTheme="minorHAnsi" w:hAnsiTheme="minorHAnsi" w:cs="Calibri"/>
                <w:sz w:val="6"/>
                <w:szCs w:val="6"/>
                <w:lang w:val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A7E533" w14:textId="77777777" w:rsidR="00EE5FF2" w:rsidRPr="00636437" w:rsidRDefault="00EE5FF2">
            <w:pPr>
              <w:rPr>
                <w:rFonts w:asciiTheme="minorHAnsi" w:hAnsiTheme="minorHAnsi" w:cs="Calibri"/>
                <w:sz w:val="20"/>
                <w:lang w:val="en-GB"/>
              </w:rPr>
            </w:pPr>
            <w:r w:rsidRPr="00636437">
              <w:rPr>
                <w:rFonts w:asciiTheme="minorHAnsi" w:hAnsiTheme="minorHAnsi" w:cs="Calibri"/>
                <w:sz w:val="20"/>
                <w:lang w:val="en-GB"/>
              </w:rPr>
              <w:t>Day</w:t>
            </w:r>
          </w:p>
          <w:p w14:paraId="1710B656" w14:textId="77777777" w:rsidR="00EE5FF2" w:rsidRPr="00636437" w:rsidRDefault="00EE5FF2">
            <w:pPr>
              <w:rPr>
                <w:rFonts w:asciiTheme="minorHAnsi" w:hAnsiTheme="minorHAnsi" w:cs="Calibri"/>
                <w:sz w:val="6"/>
                <w:szCs w:val="6"/>
                <w:lang w:val="en-GB"/>
              </w:rPr>
            </w:pPr>
          </w:p>
          <w:p w14:paraId="772FCECA" w14:textId="77777777" w:rsidR="00EE5FF2" w:rsidRPr="00636437" w:rsidRDefault="00EE5FF2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  <w:format w:val="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  <w:p w14:paraId="001D1B84" w14:textId="77777777" w:rsidR="00EE5FF2" w:rsidRPr="00636437" w:rsidRDefault="00EE5FF2">
            <w:pPr>
              <w:rPr>
                <w:rFonts w:asciiTheme="minorHAnsi" w:hAnsiTheme="minorHAnsi" w:cs="Calibri"/>
                <w:sz w:val="6"/>
                <w:szCs w:val="6"/>
                <w:lang w:val="en-GB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0B50D6" w14:textId="32E11BD4" w:rsidR="00EE5FF2" w:rsidRPr="00636437" w:rsidRDefault="3BA41EB4" w:rsidP="009E5064">
            <w:pPr>
              <w:ind w:right="36"/>
              <w:rPr>
                <w:rFonts w:asciiTheme="minorHAnsi" w:hAnsiTheme="minorHAnsi" w:cs="Calibri"/>
                <w:sz w:val="20"/>
                <w:lang w:val="en-GB"/>
              </w:rPr>
            </w:pPr>
            <w:r w:rsidRPr="56B96E96">
              <w:rPr>
                <w:rFonts w:asciiTheme="minorHAnsi" w:hAnsiTheme="minorHAnsi" w:cs="Calibri"/>
                <w:sz w:val="20"/>
                <w:lang w:val="en-GB"/>
              </w:rPr>
              <w:t>Do you self-identify as belonging to an equity-deserving gender group?</w:t>
            </w:r>
            <w:r w:rsidR="009E5064">
              <w:rPr>
                <w:rFonts w:asciiTheme="minorHAnsi" w:hAnsiTheme="minorHAnsi" w:cs="Calibri"/>
                <w:sz w:val="20"/>
                <w:lang w:val="en-GB"/>
              </w:rPr>
              <w:t xml:space="preserve">  - </w:t>
            </w:r>
            <w:r w:rsidRPr="56B96E96">
              <w:rPr>
                <w:rFonts w:asciiTheme="minorHAnsi" w:hAnsiTheme="minorHAnsi" w:cs="Calibri"/>
                <w:sz w:val="20"/>
                <w:lang w:val="en-GB"/>
              </w:rPr>
              <w:t>Please see definitions at the end of this document</w:t>
            </w:r>
            <w:r w:rsidR="009E5064">
              <w:rPr>
                <w:rFonts w:asciiTheme="minorHAnsi" w:hAnsiTheme="minorHAnsi" w:cs="Calibri"/>
                <w:sz w:val="20"/>
                <w:lang w:val="en-GB"/>
              </w:rPr>
              <w:t>.</w:t>
            </w:r>
          </w:p>
          <w:p w14:paraId="255882B9" w14:textId="418FC6B6" w:rsidR="00EE5FF2" w:rsidRPr="00636437" w:rsidRDefault="00EE5FF2" w:rsidP="56B96E96">
            <w:pPr>
              <w:rPr>
                <w:rFonts w:asciiTheme="minorHAnsi" w:hAnsiTheme="minorHAnsi" w:cs="Calibri"/>
                <w:sz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FDE6525" w14:textId="1F051A06" w:rsidR="00EE5FF2" w:rsidRPr="00636437" w:rsidRDefault="00EE5FF2" w:rsidP="009E5064">
            <w:pPr>
              <w:ind w:right="318"/>
              <w:jc w:val="right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Yes          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FORMCHECKBOX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  <w:p w14:paraId="21DB2737" w14:textId="77777777" w:rsidR="00EE5FF2" w:rsidRPr="00636437" w:rsidRDefault="00EE5FF2" w:rsidP="002C3DA2">
            <w:pPr>
              <w:rPr>
                <w:rFonts w:asciiTheme="minorHAnsi" w:hAnsiTheme="minorHAnsi" w:cs="Calibri"/>
                <w:sz w:val="6"/>
                <w:szCs w:val="6"/>
                <w:lang w:val="en-GB"/>
              </w:rPr>
            </w:pPr>
          </w:p>
        </w:tc>
      </w:tr>
      <w:tr w:rsidR="002C3DA2" w:rsidRPr="00636437" w14:paraId="712978BD" w14:textId="77777777" w:rsidTr="009E5064">
        <w:trPr>
          <w:trHeight w:hRule="exact" w:val="317"/>
        </w:trPr>
        <w:tc>
          <w:tcPr>
            <w:tcW w:w="4380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14:paraId="0C2DAEB3" w14:textId="77777777" w:rsidR="002C3DA2" w:rsidRPr="00636437" w:rsidRDefault="002C3DA2" w:rsidP="002C3DA2">
            <w:pPr>
              <w:rPr>
                <w:rFonts w:asciiTheme="minorHAnsi" w:hAnsiTheme="minorHAnsi" w:cs="Calibri"/>
                <w:b/>
                <w:sz w:val="20"/>
                <w:lang w:val="en-GB"/>
              </w:rPr>
            </w:pPr>
            <w:r w:rsidRPr="00636437">
              <w:rPr>
                <w:rFonts w:asciiTheme="minorHAnsi" w:hAnsiTheme="minorHAnsi" w:cs="Calibri"/>
                <w:b/>
                <w:sz w:val="20"/>
                <w:lang w:val="en-GB"/>
              </w:rPr>
              <w:t>Complete Mailing Address: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4F93B8E8" w14:textId="77777777" w:rsidR="002C3DA2" w:rsidRPr="00636437" w:rsidRDefault="002C3DA2" w:rsidP="002C3DA2">
            <w:pPr>
              <w:rPr>
                <w:rFonts w:asciiTheme="minorHAnsi" w:hAnsiTheme="minorHAnsi" w:cs="Calibri"/>
                <w:b/>
                <w:sz w:val="20"/>
                <w:lang w:val="en-GB"/>
              </w:rPr>
            </w:pPr>
            <w:r w:rsidRPr="00636437">
              <w:rPr>
                <w:rFonts w:asciiTheme="minorHAnsi" w:hAnsiTheme="minorHAnsi" w:cs="Calibri"/>
                <w:b/>
                <w:sz w:val="20"/>
                <w:lang w:val="en-GB"/>
              </w:rPr>
              <w:t>Additional Contact Details:</w:t>
            </w:r>
          </w:p>
        </w:tc>
      </w:tr>
      <w:tr w:rsidR="00677242" w:rsidRPr="00636437" w14:paraId="556ADE0C" w14:textId="77777777" w:rsidTr="009E5064">
        <w:trPr>
          <w:trHeight w:val="418"/>
        </w:trPr>
        <w:tc>
          <w:tcPr>
            <w:tcW w:w="4380" w:type="dxa"/>
            <w:gridSpan w:val="3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09F068" w14:textId="77777777" w:rsidR="00677242" w:rsidRPr="00636437" w:rsidRDefault="00677242" w:rsidP="002C3DA2">
            <w:pPr>
              <w:rPr>
                <w:rFonts w:asciiTheme="minorHAnsi" w:hAnsiTheme="minorHAnsi" w:cs="Calibri"/>
                <w:sz w:val="14"/>
                <w:szCs w:val="14"/>
                <w:lang w:val="en-GB"/>
              </w:rPr>
            </w:pPr>
          </w:p>
          <w:p w14:paraId="1B58A877" w14:textId="77777777" w:rsidR="00677242" w:rsidRPr="00636437" w:rsidRDefault="00677242" w:rsidP="002C3DA2">
            <w:pPr>
              <w:rPr>
                <w:rFonts w:asciiTheme="minorHAnsi" w:hAnsiTheme="minorHAnsi" w:cs="Calibri"/>
                <w:sz w:val="20"/>
                <w:lang w:val="en-GB"/>
              </w:rPr>
            </w:pP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begin">
                <w:ffData>
                  <w:name w:val="Text579"/>
                  <w:enabled/>
                  <w:calcOnExit w:val="0"/>
                  <w:textInput/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end"/>
            </w:r>
          </w:p>
          <w:p w14:paraId="3343992D" w14:textId="77777777" w:rsidR="00677242" w:rsidRPr="00636437" w:rsidRDefault="00677242" w:rsidP="002C3DA2">
            <w:pPr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5812D0" w14:textId="77777777" w:rsidR="00677242" w:rsidRPr="00636437" w:rsidRDefault="00677242" w:rsidP="00A914E1">
            <w:pPr>
              <w:rPr>
                <w:rFonts w:asciiTheme="minorHAnsi" w:hAnsiTheme="minorHAnsi" w:cs="Calibri"/>
                <w:b/>
                <w:sz w:val="20"/>
              </w:rPr>
            </w:pPr>
            <w:r w:rsidRPr="00636437">
              <w:rPr>
                <w:rFonts w:asciiTheme="minorHAnsi" w:hAnsiTheme="minorHAnsi" w:cs="Calibri"/>
                <w:b/>
                <w:sz w:val="20"/>
              </w:rPr>
              <w:t>Phone:</w:t>
            </w:r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4D689A2" w14:textId="77777777" w:rsidR="00677242" w:rsidRPr="00636437" w:rsidRDefault="00677242" w:rsidP="00A914E1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end"/>
            </w:r>
          </w:p>
        </w:tc>
      </w:tr>
      <w:tr w:rsidR="00677242" w:rsidRPr="00636437" w14:paraId="61911B6F" w14:textId="77777777" w:rsidTr="009E5064">
        <w:trPr>
          <w:trHeight w:val="418"/>
        </w:trPr>
        <w:tc>
          <w:tcPr>
            <w:tcW w:w="4380" w:type="dxa"/>
            <w:gridSpan w:val="3"/>
            <w:vMerge/>
          </w:tcPr>
          <w:p w14:paraId="7FD55629" w14:textId="77777777" w:rsidR="00677242" w:rsidRPr="00636437" w:rsidRDefault="00677242" w:rsidP="002C3DA2">
            <w:pPr>
              <w:rPr>
                <w:rFonts w:asciiTheme="minorHAnsi" w:hAnsiTheme="minorHAnsi" w:cs="Calibri"/>
                <w:sz w:val="14"/>
                <w:szCs w:val="14"/>
                <w:lang w:val="en-GB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576100" w14:textId="77777777" w:rsidR="00677242" w:rsidRPr="00636437" w:rsidRDefault="00677242" w:rsidP="00A914E1">
            <w:pPr>
              <w:rPr>
                <w:rFonts w:asciiTheme="minorHAnsi" w:hAnsiTheme="minorHAnsi" w:cs="Calibri"/>
                <w:b/>
                <w:sz w:val="20"/>
              </w:rPr>
            </w:pPr>
            <w:r w:rsidRPr="00636437">
              <w:rPr>
                <w:rFonts w:asciiTheme="minorHAnsi" w:hAnsiTheme="minorHAnsi" w:cs="Calibri"/>
                <w:b/>
                <w:sz w:val="20"/>
              </w:rPr>
              <w:t>Fax:</w:t>
            </w:r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1310B73" w14:textId="77777777" w:rsidR="00677242" w:rsidRPr="00636437" w:rsidRDefault="00677242" w:rsidP="00A914E1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end"/>
            </w:r>
          </w:p>
        </w:tc>
      </w:tr>
      <w:tr w:rsidR="00677242" w:rsidRPr="00636437" w14:paraId="34FE4445" w14:textId="77777777" w:rsidTr="009E5064">
        <w:trPr>
          <w:trHeight w:val="418"/>
        </w:trPr>
        <w:tc>
          <w:tcPr>
            <w:tcW w:w="4380" w:type="dxa"/>
            <w:gridSpan w:val="3"/>
            <w:vMerge/>
          </w:tcPr>
          <w:p w14:paraId="16D6574E" w14:textId="77777777" w:rsidR="00677242" w:rsidRPr="00636437" w:rsidRDefault="00677242" w:rsidP="002C3DA2">
            <w:pPr>
              <w:rPr>
                <w:rFonts w:asciiTheme="minorHAnsi" w:hAnsiTheme="minorHAnsi" w:cs="Calibri"/>
                <w:sz w:val="14"/>
                <w:szCs w:val="14"/>
                <w:lang w:val="en-GB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E006FB" w14:textId="77777777" w:rsidR="00524667" w:rsidRPr="00636437" w:rsidRDefault="00677242" w:rsidP="00A914E1">
            <w:pPr>
              <w:rPr>
                <w:rFonts w:asciiTheme="minorHAnsi" w:hAnsiTheme="minorHAnsi" w:cs="Calibri"/>
                <w:b/>
                <w:sz w:val="6"/>
                <w:szCs w:val="6"/>
              </w:rPr>
            </w:pPr>
            <w:r w:rsidRPr="00636437">
              <w:rPr>
                <w:rFonts w:asciiTheme="minorHAnsi" w:hAnsiTheme="minorHAnsi" w:cs="Calibri"/>
                <w:b/>
                <w:sz w:val="20"/>
              </w:rPr>
              <w:t>E-mail:</w:t>
            </w:r>
          </w:p>
        </w:tc>
        <w:tc>
          <w:tcPr>
            <w:tcW w:w="473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8789524" w14:textId="77777777" w:rsidR="00524667" w:rsidRPr="00636437" w:rsidRDefault="00677242" w:rsidP="00A914E1">
            <w:pPr>
              <w:rPr>
                <w:rFonts w:asciiTheme="minorHAnsi" w:hAnsiTheme="minorHAnsi" w:cs="Calibri"/>
                <w:sz w:val="6"/>
                <w:szCs w:val="6"/>
              </w:rPr>
            </w:pP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end"/>
            </w:r>
          </w:p>
        </w:tc>
      </w:tr>
    </w:tbl>
    <w:p w14:paraId="198DDBC4" w14:textId="77777777" w:rsidR="00775CFF" w:rsidRDefault="00775CFF" w:rsidP="00775CFF">
      <w:pPr>
        <w:pStyle w:val="Heading3"/>
        <w:numPr>
          <w:ilvl w:val="0"/>
          <w:numId w:val="0"/>
        </w:numPr>
        <w:rPr>
          <w:rFonts w:ascii="Calibri" w:hAnsi="Calibri" w:cs="Calibri"/>
        </w:rPr>
      </w:pPr>
    </w:p>
    <w:p w14:paraId="6FA08AAD" w14:textId="6706F9F2" w:rsidR="0099095E" w:rsidRPr="00BB3E14" w:rsidRDefault="0024186A" w:rsidP="00BB3E14">
      <w:pPr>
        <w:rPr>
          <w:rFonts w:asciiTheme="minorHAnsi" w:hAnsiTheme="minorHAnsi" w:cs="Calibri"/>
          <w:b/>
          <w:sz w:val="20"/>
        </w:rPr>
      </w:pPr>
      <w:r w:rsidRPr="00BB3E14">
        <w:rPr>
          <w:rFonts w:asciiTheme="minorHAnsi" w:hAnsiTheme="minorHAnsi" w:cs="Calibri"/>
          <w:b/>
          <w:sz w:val="20"/>
        </w:rPr>
        <w:t xml:space="preserve">SECTION </w:t>
      </w:r>
      <w:r w:rsidR="00256CB4">
        <w:rPr>
          <w:rFonts w:asciiTheme="minorHAnsi" w:hAnsiTheme="minorHAnsi" w:cs="Calibri"/>
          <w:b/>
          <w:sz w:val="20"/>
        </w:rPr>
        <w:t>2</w:t>
      </w:r>
      <w:r w:rsidRPr="00BB3E14">
        <w:rPr>
          <w:rFonts w:asciiTheme="minorHAnsi" w:hAnsiTheme="minorHAnsi" w:cs="Calibri"/>
          <w:b/>
          <w:sz w:val="20"/>
        </w:rPr>
        <w:t>:  SIGNATURE</w:t>
      </w:r>
      <w:r w:rsidR="00CA4EE2" w:rsidRPr="00BB3E14">
        <w:rPr>
          <w:rFonts w:asciiTheme="minorHAnsi" w:hAnsiTheme="minorHAnsi" w:cs="Calibri"/>
          <w:b/>
          <w:sz w:val="20"/>
        </w:rPr>
        <w:t>S</w:t>
      </w:r>
      <w:r w:rsidRPr="00BB3E14">
        <w:rPr>
          <w:rFonts w:asciiTheme="minorHAnsi" w:hAnsiTheme="minorHAnsi" w:cs="Calibri"/>
          <w:b/>
          <w:sz w:val="20"/>
        </w:rPr>
        <w:t xml:space="preserve"> </w:t>
      </w:r>
    </w:p>
    <w:p w14:paraId="7CF50169" w14:textId="77777777" w:rsidR="006B4D78" w:rsidRPr="00636437" w:rsidRDefault="006B4D78">
      <w:pPr>
        <w:pStyle w:val="Heading3"/>
        <w:numPr>
          <w:ilvl w:val="0"/>
          <w:numId w:val="0"/>
        </w:numPr>
        <w:rPr>
          <w:rFonts w:asciiTheme="minorHAnsi" w:hAnsiTheme="minorHAnsi" w:cs="Calibri"/>
          <w:b w:val="0"/>
          <w:sz w:val="6"/>
          <w:szCs w:val="6"/>
        </w:rPr>
      </w:pPr>
    </w:p>
    <w:p w14:paraId="74008EEC" w14:textId="11AFB1A0" w:rsidR="00BB3E14" w:rsidRPr="00BB3E14" w:rsidRDefault="000551A3" w:rsidP="000859CF">
      <w:pPr>
        <w:pStyle w:val="Heading3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 w:cs="Calibri"/>
          <w:b w:val="0"/>
        </w:rPr>
        <w:t>I</w:t>
      </w:r>
      <w:r w:rsidR="00CB03C8">
        <w:rPr>
          <w:rFonts w:asciiTheme="minorHAnsi" w:hAnsiTheme="minorHAnsi" w:cs="Calibri"/>
          <w:b w:val="0"/>
        </w:rPr>
        <w:t>f you have already contacted or</w:t>
      </w:r>
      <w:r>
        <w:rPr>
          <w:rFonts w:asciiTheme="minorHAnsi" w:hAnsiTheme="minorHAnsi" w:cs="Calibri"/>
          <w:b w:val="0"/>
        </w:rPr>
        <w:t xml:space="preserve"> been accepted by a supervisor in the Snyder Institute, please complete the signature section. </w:t>
      </w:r>
      <w:r w:rsidR="0024186A" w:rsidRPr="00BB3E14">
        <w:rPr>
          <w:rFonts w:asciiTheme="minorHAnsi" w:hAnsiTheme="minorHAnsi" w:cs="Calibri"/>
          <w:b w:val="0"/>
        </w:rPr>
        <w:t xml:space="preserve">The undersigned agree to, and accept, the general conditions governing any award made pursuant to the sponsorship of this application as set out in the </w:t>
      </w:r>
      <w:r w:rsidR="00CA4EE2" w:rsidRPr="00BB3E14">
        <w:rPr>
          <w:rFonts w:asciiTheme="minorHAnsi" w:hAnsiTheme="minorHAnsi" w:cs="Calibri"/>
          <w:b w:val="0"/>
        </w:rPr>
        <w:t>Scholarship</w:t>
      </w:r>
      <w:r w:rsidR="00316264" w:rsidRPr="00BB3E14">
        <w:rPr>
          <w:rFonts w:asciiTheme="minorHAnsi" w:hAnsiTheme="minorHAnsi" w:cs="Calibri"/>
          <w:b w:val="0"/>
        </w:rPr>
        <w:t xml:space="preserve"> </w:t>
      </w:r>
      <w:r w:rsidR="0024186A" w:rsidRPr="00BB3E14">
        <w:rPr>
          <w:rFonts w:asciiTheme="minorHAnsi" w:hAnsiTheme="minorHAnsi" w:cs="Calibri"/>
          <w:b w:val="0"/>
        </w:rPr>
        <w:t xml:space="preserve">Guidelines, </w:t>
      </w:r>
      <w:r w:rsidR="00316264" w:rsidRPr="00BB3E14">
        <w:rPr>
          <w:rFonts w:asciiTheme="minorHAnsi" w:hAnsiTheme="minorHAnsi" w:cs="Calibri"/>
          <w:b w:val="0"/>
        </w:rPr>
        <w:t>available</w:t>
      </w:r>
      <w:r w:rsidR="0024186A" w:rsidRPr="00BB3E14">
        <w:rPr>
          <w:rFonts w:asciiTheme="minorHAnsi" w:hAnsiTheme="minorHAnsi" w:cs="Calibri"/>
          <w:b w:val="0"/>
        </w:rPr>
        <w:t xml:space="preserve"> at</w:t>
      </w:r>
      <w:r w:rsidR="00BB3E14" w:rsidRPr="00BB3E14">
        <w:rPr>
          <w:rFonts w:asciiTheme="minorHAnsi" w:hAnsiTheme="minorHAnsi" w:cs="Calibri"/>
          <w:b w:val="0"/>
        </w:rPr>
        <w:t xml:space="preserve"> </w:t>
      </w:r>
      <w:hyperlink r:id="rId14" w:history="1">
        <w:r w:rsidR="006340E5" w:rsidRPr="00C97A9A">
          <w:rPr>
            <w:rStyle w:val="Hyperlink"/>
            <w:rFonts w:ascii="Cambria" w:hAnsi="Cambria" w:cs="Calibri"/>
            <w:b w:val="0"/>
            <w:color w:val="3333FF"/>
          </w:rPr>
          <w:t>http://snyder.ucalgary.ca/education</w:t>
        </w:r>
      </w:hyperlink>
      <w:r w:rsidR="006340E5">
        <w:rPr>
          <w:rFonts w:ascii="Cambria" w:hAnsi="Cambria" w:cs="Calibri"/>
          <w:b w:val="0"/>
          <w:color w:val="3333FF"/>
        </w:rPr>
        <w:t xml:space="preserve"> </w:t>
      </w:r>
      <w:r w:rsidR="004D7FA3">
        <w:rPr>
          <w:rStyle w:val="Hyperlink"/>
          <w:rFonts w:asciiTheme="minorHAnsi" w:hAnsiTheme="minorHAnsi" w:cs="Calibri"/>
          <w:b w:val="0"/>
        </w:rPr>
        <w:t xml:space="preserve"> </w:t>
      </w:r>
      <w:r w:rsidR="000859CF">
        <w:rPr>
          <w:rFonts w:asciiTheme="minorHAnsi" w:hAnsiTheme="minorHAnsi" w:cs="Calibri"/>
          <w:b w:val="0"/>
        </w:rPr>
        <w:t xml:space="preserve"> </w:t>
      </w:r>
    </w:p>
    <w:p w14:paraId="5477F3B6" w14:textId="77777777" w:rsidR="00BB3E14" w:rsidRPr="00BB3E14" w:rsidRDefault="00BB3E14" w:rsidP="00BB3E14"/>
    <w:p w14:paraId="18CD7040" w14:textId="77777777" w:rsidR="00942F0D" w:rsidRPr="00636437" w:rsidRDefault="00942F0D" w:rsidP="00942F0D">
      <w:pPr>
        <w:rPr>
          <w:rFonts w:asciiTheme="minorHAnsi" w:hAnsiTheme="minorHAnsi"/>
          <w:sz w:val="6"/>
          <w:szCs w:val="6"/>
        </w:rPr>
      </w:pPr>
    </w:p>
    <w:tbl>
      <w:tblPr>
        <w:tblW w:w="1098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3690"/>
        <w:gridCol w:w="1980"/>
      </w:tblGrid>
      <w:tr w:rsidR="0024186A" w:rsidRPr="00636437" w14:paraId="0B7A417A" w14:textId="77777777" w:rsidTr="001056FC">
        <w:tc>
          <w:tcPr>
            <w:tcW w:w="5310" w:type="dxa"/>
          </w:tcPr>
          <w:p w14:paraId="1C5806A4" w14:textId="77777777" w:rsidR="0024186A" w:rsidRPr="00636437" w:rsidRDefault="0024186A">
            <w:pPr>
              <w:rPr>
                <w:rFonts w:asciiTheme="minorHAnsi" w:hAnsiTheme="minorHAnsi" w:cs="Calibri"/>
                <w:b/>
                <w:sz w:val="20"/>
              </w:rPr>
            </w:pPr>
            <w:r w:rsidRPr="00636437">
              <w:rPr>
                <w:rFonts w:asciiTheme="minorHAnsi" w:hAnsiTheme="minorHAnsi" w:cs="Calibri"/>
                <w:b/>
                <w:sz w:val="20"/>
              </w:rPr>
              <w:t>Signature of:</w:t>
            </w:r>
          </w:p>
        </w:tc>
        <w:tc>
          <w:tcPr>
            <w:tcW w:w="3690" w:type="dxa"/>
          </w:tcPr>
          <w:p w14:paraId="78038EAD" w14:textId="77777777" w:rsidR="0024186A" w:rsidRPr="00636437" w:rsidRDefault="0024186A">
            <w:pPr>
              <w:rPr>
                <w:rFonts w:asciiTheme="minorHAnsi" w:hAnsiTheme="minorHAnsi" w:cs="Calibri"/>
                <w:b/>
                <w:sz w:val="20"/>
              </w:rPr>
            </w:pPr>
            <w:r w:rsidRPr="00636437">
              <w:rPr>
                <w:rFonts w:asciiTheme="minorHAnsi" w:hAnsiTheme="minorHAnsi" w:cs="Calibri"/>
                <w:b/>
                <w:sz w:val="20"/>
              </w:rPr>
              <w:t>Printed Name</w:t>
            </w:r>
          </w:p>
        </w:tc>
        <w:tc>
          <w:tcPr>
            <w:tcW w:w="1980" w:type="dxa"/>
          </w:tcPr>
          <w:p w14:paraId="3B857F87" w14:textId="77777777" w:rsidR="0024186A" w:rsidRPr="00636437" w:rsidRDefault="0024186A">
            <w:pPr>
              <w:rPr>
                <w:rFonts w:asciiTheme="minorHAnsi" w:hAnsiTheme="minorHAnsi" w:cs="Calibri"/>
                <w:b/>
                <w:sz w:val="20"/>
              </w:rPr>
            </w:pPr>
            <w:r w:rsidRPr="00636437">
              <w:rPr>
                <w:rFonts w:asciiTheme="minorHAnsi" w:hAnsiTheme="minorHAnsi" w:cs="Calibri"/>
                <w:b/>
                <w:sz w:val="20"/>
              </w:rPr>
              <w:t>Date</w:t>
            </w:r>
          </w:p>
        </w:tc>
      </w:tr>
      <w:tr w:rsidR="0024186A" w:rsidRPr="00636437" w14:paraId="1B3E37C1" w14:textId="77777777" w:rsidTr="001056FC">
        <w:trPr>
          <w:trHeight w:hRule="exact" w:val="936"/>
        </w:trPr>
        <w:tc>
          <w:tcPr>
            <w:tcW w:w="5310" w:type="dxa"/>
          </w:tcPr>
          <w:p w14:paraId="6C2E9A38" w14:textId="77777777" w:rsidR="00A35E3A" w:rsidRPr="00636437" w:rsidRDefault="00A35E3A">
            <w:pPr>
              <w:rPr>
                <w:rFonts w:asciiTheme="minorHAnsi" w:hAnsiTheme="minorHAnsi" w:cs="Calibri"/>
                <w:sz w:val="6"/>
                <w:szCs w:val="6"/>
              </w:rPr>
            </w:pPr>
          </w:p>
          <w:p w14:paraId="52DF3953" w14:textId="0CA797C1" w:rsidR="0024186A" w:rsidRPr="00636437" w:rsidRDefault="00EE5FF2">
            <w:pPr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Nominee</w:t>
            </w:r>
            <w:r w:rsidR="0024186A" w:rsidRPr="00636437">
              <w:rPr>
                <w:rFonts w:asciiTheme="minorHAnsi" w:hAnsiTheme="minorHAnsi" w:cs="Calibri"/>
                <w:sz w:val="20"/>
              </w:rPr>
              <w:t>:</w:t>
            </w:r>
          </w:p>
          <w:p w14:paraId="58A6FD0B" w14:textId="77777777" w:rsidR="006D7900" w:rsidRPr="00636437" w:rsidRDefault="006D7900">
            <w:pPr>
              <w:rPr>
                <w:rFonts w:asciiTheme="minorHAnsi" w:hAnsiTheme="minorHAnsi" w:cs="Calibri"/>
                <w:sz w:val="20"/>
              </w:rPr>
            </w:pPr>
          </w:p>
          <w:p w14:paraId="19466B4F" w14:textId="77777777" w:rsidR="006D7900" w:rsidRPr="00636437" w:rsidRDefault="006D7900">
            <w:pPr>
              <w:rPr>
                <w:rFonts w:asciiTheme="minorHAnsi" w:hAnsiTheme="minorHAnsi" w:cs="Calibri"/>
                <w:sz w:val="20"/>
              </w:rPr>
            </w:pPr>
          </w:p>
          <w:p w14:paraId="3D8F8726" w14:textId="77777777" w:rsidR="0024186A" w:rsidRPr="00636437" w:rsidRDefault="0024186A">
            <w:pPr>
              <w:rPr>
                <w:rFonts w:asciiTheme="minorHAnsi" w:hAnsiTheme="minorHAnsi" w:cs="Calibri"/>
                <w:sz w:val="20"/>
              </w:rPr>
            </w:pPr>
          </w:p>
          <w:p w14:paraId="4640814A" w14:textId="77777777" w:rsidR="0024186A" w:rsidRPr="00636437" w:rsidRDefault="0024186A">
            <w:pPr>
              <w:rPr>
                <w:rFonts w:asciiTheme="minorHAnsi" w:hAnsiTheme="minorHAnsi" w:cs="Calibri"/>
                <w:sz w:val="20"/>
              </w:rPr>
            </w:pPr>
          </w:p>
          <w:p w14:paraId="33ACCE79" w14:textId="77777777" w:rsidR="0024186A" w:rsidRPr="00636437" w:rsidRDefault="0024186A">
            <w:pPr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690" w:type="dxa"/>
          </w:tcPr>
          <w:p w14:paraId="0779C297" w14:textId="77777777" w:rsidR="006D7900" w:rsidRPr="00636437" w:rsidRDefault="006D7900">
            <w:pPr>
              <w:rPr>
                <w:rFonts w:asciiTheme="minorHAnsi" w:hAnsiTheme="minorHAnsi" w:cs="Calibri"/>
                <w:sz w:val="6"/>
                <w:szCs w:val="6"/>
              </w:rPr>
            </w:pPr>
          </w:p>
          <w:p w14:paraId="652ACB08" w14:textId="77777777" w:rsidR="0024186A" w:rsidRPr="00636437" w:rsidRDefault="0024186A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9" w:name="text255"/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  <w:bookmarkEnd w:id="9"/>
          </w:p>
          <w:p w14:paraId="35BBEA3E" w14:textId="77777777" w:rsidR="006D7900" w:rsidRPr="00636437" w:rsidRDefault="006D7900">
            <w:pPr>
              <w:rPr>
                <w:rFonts w:asciiTheme="minorHAnsi" w:hAnsiTheme="minorHAnsi" w:cs="Calibri"/>
                <w:sz w:val="20"/>
              </w:rPr>
            </w:pPr>
          </w:p>
          <w:p w14:paraId="05161B6D" w14:textId="77777777" w:rsidR="006D7900" w:rsidRPr="00636437" w:rsidRDefault="006D7900">
            <w:pPr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980" w:type="dxa"/>
          </w:tcPr>
          <w:p w14:paraId="3C26E257" w14:textId="77777777" w:rsidR="006D7900" w:rsidRPr="00636437" w:rsidRDefault="006D7900">
            <w:pPr>
              <w:rPr>
                <w:rFonts w:asciiTheme="minorHAnsi" w:hAnsiTheme="minorHAnsi" w:cs="Calibri"/>
                <w:sz w:val="6"/>
                <w:szCs w:val="6"/>
              </w:rPr>
            </w:pPr>
          </w:p>
          <w:p w14:paraId="3AC5F0DB" w14:textId="77777777" w:rsidR="0024186A" w:rsidRPr="00636437" w:rsidRDefault="0024186A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0" w:name="text256"/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  <w:bookmarkEnd w:id="10"/>
          </w:p>
          <w:p w14:paraId="56B5E5D0" w14:textId="77777777" w:rsidR="006D7900" w:rsidRPr="00636437" w:rsidRDefault="006D7900">
            <w:pPr>
              <w:rPr>
                <w:rFonts w:asciiTheme="minorHAnsi" w:hAnsiTheme="minorHAnsi" w:cs="Calibri"/>
                <w:sz w:val="20"/>
              </w:rPr>
            </w:pPr>
          </w:p>
        </w:tc>
      </w:tr>
      <w:tr w:rsidR="008E6095" w:rsidRPr="00636437" w14:paraId="40AB5CC3" w14:textId="77777777" w:rsidTr="001056FC">
        <w:trPr>
          <w:trHeight w:hRule="exact" w:val="936"/>
        </w:trPr>
        <w:tc>
          <w:tcPr>
            <w:tcW w:w="5310" w:type="dxa"/>
          </w:tcPr>
          <w:p w14:paraId="3CED9CC3" w14:textId="77777777" w:rsidR="008E6095" w:rsidRPr="00636437" w:rsidRDefault="008E6095" w:rsidP="00B303D3">
            <w:pPr>
              <w:rPr>
                <w:rFonts w:asciiTheme="minorHAnsi" w:hAnsiTheme="minorHAnsi" w:cs="Calibri"/>
                <w:sz w:val="6"/>
                <w:szCs w:val="6"/>
              </w:rPr>
            </w:pPr>
          </w:p>
          <w:p w14:paraId="02A3C0C8" w14:textId="757A25ED" w:rsidR="008E6095" w:rsidRPr="00636437" w:rsidRDefault="00EE5FF2" w:rsidP="00B303D3">
            <w:pPr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Nominator</w:t>
            </w:r>
            <w:r w:rsidR="008E6095" w:rsidRPr="00636437">
              <w:rPr>
                <w:rFonts w:asciiTheme="minorHAnsi" w:hAnsiTheme="minorHAnsi" w:cs="Calibri"/>
                <w:sz w:val="20"/>
              </w:rPr>
              <w:t>:</w:t>
            </w:r>
          </w:p>
          <w:p w14:paraId="5F276743" w14:textId="77777777" w:rsidR="008E6095" w:rsidRPr="00636437" w:rsidRDefault="008E6095" w:rsidP="00B303D3">
            <w:pPr>
              <w:rPr>
                <w:rFonts w:asciiTheme="minorHAnsi" w:hAnsiTheme="minorHAnsi" w:cs="Calibri"/>
                <w:sz w:val="20"/>
              </w:rPr>
            </w:pPr>
          </w:p>
          <w:p w14:paraId="05B14E70" w14:textId="77777777" w:rsidR="008E6095" w:rsidRPr="00636437" w:rsidRDefault="008E6095" w:rsidP="00B303D3">
            <w:pPr>
              <w:rPr>
                <w:rFonts w:asciiTheme="minorHAnsi" w:hAnsiTheme="minorHAnsi" w:cs="Calibri"/>
                <w:sz w:val="20"/>
              </w:rPr>
            </w:pPr>
          </w:p>
          <w:p w14:paraId="7E1AC1AD" w14:textId="77777777" w:rsidR="008E6095" w:rsidRPr="00636437" w:rsidRDefault="008E6095" w:rsidP="00B303D3">
            <w:pPr>
              <w:rPr>
                <w:rFonts w:asciiTheme="minorHAnsi" w:hAnsiTheme="minorHAnsi" w:cs="Calibri"/>
                <w:sz w:val="20"/>
              </w:rPr>
            </w:pPr>
          </w:p>
          <w:p w14:paraId="63850361" w14:textId="77777777" w:rsidR="008E6095" w:rsidRPr="00636437" w:rsidRDefault="008E6095" w:rsidP="00B303D3">
            <w:pPr>
              <w:rPr>
                <w:rFonts w:asciiTheme="minorHAnsi" w:hAnsiTheme="minorHAnsi" w:cs="Calibri"/>
                <w:sz w:val="20"/>
              </w:rPr>
            </w:pPr>
          </w:p>
          <w:p w14:paraId="00DF920F" w14:textId="77777777" w:rsidR="008E6095" w:rsidRPr="00636437" w:rsidRDefault="008E6095" w:rsidP="00B303D3">
            <w:pPr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690" w:type="dxa"/>
          </w:tcPr>
          <w:p w14:paraId="1BF2F98E" w14:textId="77777777" w:rsidR="008E6095" w:rsidRPr="00636437" w:rsidRDefault="008E6095" w:rsidP="00B303D3">
            <w:pPr>
              <w:rPr>
                <w:rFonts w:asciiTheme="minorHAnsi" w:hAnsiTheme="minorHAnsi" w:cs="Calibri"/>
                <w:sz w:val="6"/>
                <w:szCs w:val="6"/>
              </w:rPr>
            </w:pPr>
          </w:p>
          <w:p w14:paraId="535C8797" w14:textId="77777777" w:rsidR="008E6095" w:rsidRPr="00636437" w:rsidRDefault="008E6095" w:rsidP="00B303D3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  <w:p w14:paraId="1FCA8A61" w14:textId="77777777" w:rsidR="008E6095" w:rsidRPr="00636437" w:rsidRDefault="008E6095" w:rsidP="00B303D3">
            <w:pPr>
              <w:rPr>
                <w:rFonts w:asciiTheme="minorHAnsi" w:hAnsiTheme="minorHAnsi" w:cs="Calibri"/>
                <w:sz w:val="20"/>
              </w:rPr>
            </w:pPr>
          </w:p>
          <w:p w14:paraId="382B7737" w14:textId="77777777" w:rsidR="008E6095" w:rsidRPr="00636437" w:rsidRDefault="008E6095" w:rsidP="00B303D3">
            <w:pPr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980" w:type="dxa"/>
          </w:tcPr>
          <w:p w14:paraId="768959DC" w14:textId="77777777" w:rsidR="008E6095" w:rsidRPr="00636437" w:rsidRDefault="008E6095" w:rsidP="00B303D3">
            <w:pPr>
              <w:rPr>
                <w:rFonts w:asciiTheme="minorHAnsi" w:hAnsiTheme="minorHAnsi" w:cs="Calibri"/>
                <w:sz w:val="6"/>
                <w:szCs w:val="6"/>
              </w:rPr>
            </w:pPr>
          </w:p>
          <w:p w14:paraId="0E4947CF" w14:textId="77777777" w:rsidR="008E6095" w:rsidRPr="00636437" w:rsidRDefault="008E6095" w:rsidP="00B303D3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  <w:p w14:paraId="2C547F7B" w14:textId="77777777" w:rsidR="008E6095" w:rsidRPr="00636437" w:rsidRDefault="008E6095" w:rsidP="00B303D3">
            <w:pPr>
              <w:rPr>
                <w:rFonts w:asciiTheme="minorHAnsi" w:hAnsiTheme="minorHAnsi" w:cs="Calibri"/>
                <w:sz w:val="20"/>
              </w:rPr>
            </w:pPr>
          </w:p>
        </w:tc>
      </w:tr>
    </w:tbl>
    <w:p w14:paraId="306E33DD" w14:textId="77777777" w:rsidR="00024E27" w:rsidRPr="00636437" w:rsidRDefault="0024186A" w:rsidP="000F432A">
      <w:pPr>
        <w:jc w:val="center"/>
        <w:rPr>
          <w:rFonts w:asciiTheme="minorHAnsi" w:hAnsiTheme="minorHAnsi" w:cs="Calibri"/>
          <w:sz w:val="20"/>
        </w:rPr>
      </w:pPr>
      <w:r w:rsidRPr="00636437">
        <w:rPr>
          <w:rFonts w:asciiTheme="minorHAnsi" w:hAnsiTheme="minorHAnsi" w:cs="Calibri"/>
          <w:sz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8"/>
        <w:gridCol w:w="5412"/>
      </w:tblGrid>
      <w:tr w:rsidR="00A935AF" w:rsidRPr="00636437" w14:paraId="79D626F7" w14:textId="77777777" w:rsidTr="00503B55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86D4B" w14:textId="77777777" w:rsidR="00A935AF" w:rsidRPr="00636437" w:rsidRDefault="00A935AF" w:rsidP="00503B55">
            <w:pPr>
              <w:rPr>
                <w:rFonts w:asciiTheme="minorHAnsi" w:hAnsiTheme="minorHAnsi"/>
                <w:b/>
                <w:sz w:val="36"/>
                <w:szCs w:val="36"/>
                <w:lang w:val="en-GB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3A159F14" w14:textId="5ABABCC7" w:rsidR="009A0BDA" w:rsidRPr="00636437" w:rsidRDefault="000E50E7" w:rsidP="009A0BDA">
            <w:pPr>
              <w:pStyle w:val="Heading2"/>
              <w:tabs>
                <w:tab w:val="right" w:pos="10890"/>
              </w:tabs>
              <w:rPr>
                <w:rFonts w:asciiTheme="minorHAnsi" w:hAnsiTheme="minorHAnsi" w:cs="Calibri"/>
                <w:u w:val="single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                                                               </w:t>
            </w:r>
            <w:r w:rsidR="009A0BDA">
              <w:rPr>
                <w:rFonts w:asciiTheme="minorHAnsi" w:hAnsiTheme="minorHAnsi" w:cs="Calibri"/>
                <w:lang w:val="en-US"/>
              </w:rPr>
              <w:t>APPLICANT</w:t>
            </w:r>
            <w:r w:rsidR="004D7FA3">
              <w:rPr>
                <w:rFonts w:asciiTheme="minorHAnsi" w:hAnsiTheme="minorHAnsi" w:cs="Calibri"/>
                <w:lang w:val="en-US"/>
              </w:rPr>
              <w:t>’S</w:t>
            </w:r>
            <w:r w:rsidR="009A0BDA" w:rsidRPr="00636437">
              <w:rPr>
                <w:rFonts w:asciiTheme="minorHAnsi" w:hAnsiTheme="minorHAnsi" w:cs="Calibri"/>
                <w:lang w:val="en-US"/>
              </w:rPr>
              <w:t xml:space="preserve"> NAME:  </w:t>
            </w:r>
            <w:r w:rsidR="009A0BDA" w:rsidRPr="00636437">
              <w:rPr>
                <w:rFonts w:asciiTheme="minorHAnsi" w:hAnsiTheme="minorHAnsi" w:cs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A0BDA" w:rsidRPr="00636437">
              <w:rPr>
                <w:rFonts w:asciiTheme="minorHAnsi" w:hAnsiTheme="minorHAnsi" w:cs="Calibri"/>
                <w:u w:val="single"/>
              </w:rPr>
              <w:instrText xml:space="preserve"> FORMTEXT </w:instrText>
            </w:r>
            <w:r w:rsidR="009A0BDA" w:rsidRPr="00636437">
              <w:rPr>
                <w:rFonts w:asciiTheme="minorHAnsi" w:hAnsiTheme="minorHAnsi" w:cs="Calibri"/>
                <w:u w:val="single"/>
              </w:rPr>
            </w:r>
            <w:r w:rsidR="009A0BDA" w:rsidRPr="00636437">
              <w:rPr>
                <w:rFonts w:asciiTheme="minorHAnsi" w:hAnsiTheme="minorHAnsi" w:cs="Calibri"/>
                <w:u w:val="single"/>
              </w:rPr>
              <w:fldChar w:fldCharType="separate"/>
            </w:r>
            <w:r w:rsidR="009A0BDA">
              <w:rPr>
                <w:rFonts w:asciiTheme="minorHAnsi" w:hAnsiTheme="minorHAnsi" w:cs="Calibri"/>
                <w:noProof/>
                <w:u w:val="single"/>
              </w:rPr>
              <w:t> </w:t>
            </w:r>
            <w:r w:rsidR="009A0BDA">
              <w:rPr>
                <w:rFonts w:asciiTheme="minorHAnsi" w:hAnsiTheme="minorHAnsi" w:cs="Calibri"/>
                <w:noProof/>
                <w:u w:val="single"/>
              </w:rPr>
              <w:t> </w:t>
            </w:r>
            <w:r w:rsidR="009A0BDA">
              <w:rPr>
                <w:rFonts w:asciiTheme="minorHAnsi" w:hAnsiTheme="minorHAnsi" w:cs="Calibri"/>
                <w:noProof/>
                <w:u w:val="single"/>
              </w:rPr>
              <w:t> </w:t>
            </w:r>
            <w:r w:rsidR="009A0BDA">
              <w:rPr>
                <w:rFonts w:asciiTheme="minorHAnsi" w:hAnsiTheme="minorHAnsi" w:cs="Calibri"/>
                <w:noProof/>
                <w:u w:val="single"/>
              </w:rPr>
              <w:t> </w:t>
            </w:r>
            <w:r w:rsidR="009A0BDA">
              <w:rPr>
                <w:rFonts w:asciiTheme="minorHAnsi" w:hAnsiTheme="minorHAnsi" w:cs="Calibri"/>
                <w:noProof/>
                <w:u w:val="single"/>
              </w:rPr>
              <w:t> </w:t>
            </w:r>
            <w:r w:rsidR="009A0BDA" w:rsidRPr="00636437">
              <w:rPr>
                <w:rFonts w:asciiTheme="minorHAnsi" w:hAnsiTheme="minorHAnsi" w:cs="Calibri"/>
                <w:u w:val="single"/>
              </w:rPr>
              <w:fldChar w:fldCharType="end"/>
            </w:r>
          </w:p>
          <w:p w14:paraId="6A848B05" w14:textId="77777777" w:rsidR="00A935AF" w:rsidRPr="00636437" w:rsidRDefault="00A935AF" w:rsidP="00503B55">
            <w:pPr>
              <w:jc w:val="right"/>
              <w:rPr>
                <w:rFonts w:asciiTheme="minorHAnsi" w:hAnsiTheme="minorHAnsi"/>
                <w:b/>
                <w:sz w:val="36"/>
                <w:szCs w:val="36"/>
                <w:lang w:val="en-GB"/>
              </w:rPr>
            </w:pPr>
          </w:p>
        </w:tc>
      </w:tr>
      <w:tr w:rsidR="00A935AF" w:rsidRPr="00636437" w14:paraId="2309AD7C" w14:textId="77777777" w:rsidTr="00503B55">
        <w:trPr>
          <w:trHeight w:val="404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2F1FA" w14:textId="3692702E" w:rsidR="00A935AF" w:rsidRPr="00636437" w:rsidRDefault="00EE5FF2" w:rsidP="0005099A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en-GB"/>
              </w:rPr>
            </w:pPr>
            <w:r w:rsidRPr="00EE5FF2">
              <w:rPr>
                <w:rFonts w:asciiTheme="minorHAnsi" w:hAnsiTheme="minorHAnsi"/>
                <w:b/>
                <w:caps/>
                <w:sz w:val="36"/>
                <w:szCs w:val="36"/>
              </w:rPr>
              <w:t>Joan Snyder Award</w:t>
            </w:r>
            <w:r w:rsidR="00A935AF" w:rsidRPr="00636437">
              <w:rPr>
                <w:rFonts w:asciiTheme="minorHAnsi" w:hAnsiTheme="minorHAnsi"/>
                <w:b/>
                <w:sz w:val="36"/>
                <w:szCs w:val="36"/>
                <w:lang w:val="en-GB"/>
              </w:rPr>
              <w:t xml:space="preserve"> APPLICATION FORM</w:t>
            </w:r>
          </w:p>
        </w:tc>
      </w:tr>
      <w:tr w:rsidR="0005099A" w:rsidRPr="00636437" w14:paraId="660653BC" w14:textId="77777777" w:rsidTr="0005099A">
        <w:trPr>
          <w:trHeight w:val="73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C0B9C" w14:textId="77777777" w:rsidR="0005099A" w:rsidRPr="00636437" w:rsidRDefault="0005099A" w:rsidP="0005099A">
            <w:pPr>
              <w:rPr>
                <w:rFonts w:asciiTheme="minorHAnsi" w:hAnsiTheme="minorHAnsi"/>
                <w:b/>
                <w:sz w:val="36"/>
                <w:szCs w:val="36"/>
                <w:lang w:val="en-GB"/>
              </w:rPr>
            </w:pPr>
          </w:p>
        </w:tc>
      </w:tr>
    </w:tbl>
    <w:p w14:paraId="39CE67DF" w14:textId="30EFB6CB" w:rsidR="00024E27" w:rsidRPr="00636437" w:rsidRDefault="00EE5FF2" w:rsidP="00024E27">
      <w:pPr>
        <w:pStyle w:val="ListParagraph"/>
        <w:numPr>
          <w:ilvl w:val="0"/>
          <w:numId w:val="34"/>
        </w:numPr>
        <w:rPr>
          <w:rFonts w:asciiTheme="minorHAnsi" w:hAnsiTheme="minorHAnsi"/>
          <w:b/>
          <w:sz w:val="32"/>
          <w:szCs w:val="32"/>
          <w:lang w:val="en-GB"/>
        </w:rPr>
      </w:pPr>
      <w:r>
        <w:rPr>
          <w:rFonts w:asciiTheme="minorHAnsi" w:hAnsiTheme="minorHAnsi"/>
          <w:b/>
          <w:sz w:val="32"/>
          <w:szCs w:val="32"/>
          <w:lang w:val="en-GB"/>
        </w:rPr>
        <w:t>Nominee</w:t>
      </w:r>
    </w:p>
    <w:p w14:paraId="3E73A0B7" w14:textId="77777777" w:rsidR="0024186A" w:rsidRPr="00636437" w:rsidRDefault="0024186A">
      <w:pPr>
        <w:rPr>
          <w:rFonts w:asciiTheme="minorHAnsi" w:hAnsiTheme="minorHAnsi" w:cs="Calibri"/>
          <w:sz w:val="20"/>
          <w:lang w:val="en-GB"/>
        </w:rPr>
      </w:pPr>
    </w:p>
    <w:p w14:paraId="74E969FD" w14:textId="386FB307" w:rsidR="0024186A" w:rsidRPr="00636437" w:rsidRDefault="00EE5FF2" w:rsidP="00D918D8">
      <w:pPr>
        <w:pStyle w:val="Heading3"/>
        <w:numPr>
          <w:ilvl w:val="0"/>
          <w:numId w:val="37"/>
        </w:numPr>
        <w:rPr>
          <w:rFonts w:asciiTheme="minorHAnsi" w:hAnsiTheme="minorHAnsi" w:cs="Calibri"/>
          <w:lang w:val="en-GB"/>
        </w:rPr>
      </w:pPr>
      <w:r>
        <w:rPr>
          <w:rFonts w:asciiTheme="minorHAnsi" w:hAnsiTheme="minorHAnsi" w:cs="Calibri"/>
          <w:lang w:val="en-GB"/>
        </w:rPr>
        <w:t>NOMINEE</w:t>
      </w:r>
      <w:r w:rsidR="0041355D">
        <w:rPr>
          <w:rFonts w:asciiTheme="minorHAnsi" w:hAnsiTheme="minorHAnsi" w:cs="Calibri"/>
          <w:lang w:val="en-GB"/>
        </w:rPr>
        <w:t>’S</w:t>
      </w:r>
      <w:r w:rsidR="0024186A" w:rsidRPr="00636437">
        <w:rPr>
          <w:rFonts w:asciiTheme="minorHAnsi" w:hAnsiTheme="minorHAnsi" w:cs="Calibri"/>
          <w:lang w:val="en-GB"/>
        </w:rPr>
        <w:t xml:space="preserve"> NAME</w:t>
      </w:r>
    </w:p>
    <w:p w14:paraId="39940320" w14:textId="77777777" w:rsidR="000F432A" w:rsidRPr="00636437" w:rsidRDefault="000F432A" w:rsidP="000F432A">
      <w:pPr>
        <w:rPr>
          <w:rFonts w:asciiTheme="minorHAnsi" w:hAnsiTheme="minorHAnsi"/>
          <w:sz w:val="6"/>
          <w:szCs w:val="6"/>
          <w:lang w:val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24186A" w:rsidRPr="00636437" w14:paraId="45E08502" w14:textId="77777777" w:rsidTr="005E4A01">
        <w:trPr>
          <w:cantSplit/>
        </w:trPr>
        <w:tc>
          <w:tcPr>
            <w:tcW w:w="1101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E48B1F8" w14:textId="77777777" w:rsidR="0024186A" w:rsidRPr="00636437" w:rsidRDefault="0024186A">
            <w:pPr>
              <w:rPr>
                <w:rFonts w:asciiTheme="minorHAnsi" w:hAnsiTheme="minorHAnsi" w:cs="Calibri"/>
                <w:b/>
                <w:sz w:val="20"/>
              </w:rPr>
            </w:pPr>
            <w:r w:rsidRPr="00636437">
              <w:rPr>
                <w:rFonts w:asciiTheme="minorHAnsi" w:hAnsiTheme="minorHAnsi" w:cs="Calibri"/>
                <w:b/>
                <w:sz w:val="20"/>
              </w:rPr>
              <w:t>Surname, First Name &amp; Initial(s)</w:t>
            </w:r>
          </w:p>
        </w:tc>
      </w:tr>
      <w:tr w:rsidR="0024186A" w:rsidRPr="00636437" w14:paraId="2C8118F9" w14:textId="77777777" w:rsidTr="006D2A86">
        <w:trPr>
          <w:cantSplit/>
          <w:trHeight w:hRule="exact" w:val="418"/>
        </w:trPr>
        <w:tc>
          <w:tcPr>
            <w:tcW w:w="11016" w:type="dxa"/>
            <w:tcBorders>
              <w:top w:val="nil"/>
            </w:tcBorders>
          </w:tcPr>
          <w:p w14:paraId="515B78C4" w14:textId="77777777" w:rsidR="0024186A" w:rsidRPr="00636437" w:rsidRDefault="0024186A">
            <w:pPr>
              <w:rPr>
                <w:rFonts w:asciiTheme="minorHAnsi" w:hAnsiTheme="minorHAnsi" w:cs="Calibri"/>
                <w:sz w:val="10"/>
                <w:szCs w:val="10"/>
              </w:rPr>
            </w:pPr>
          </w:p>
          <w:p w14:paraId="3D34C547" w14:textId="77777777" w:rsidR="0024186A" w:rsidRPr="00636437" w:rsidRDefault="0024186A" w:rsidP="006D2A86">
            <w:pPr>
              <w:rPr>
                <w:rFonts w:asciiTheme="minorHAnsi" w:hAnsiTheme="minorHAnsi" w:cs="Calibri"/>
                <w:sz w:val="16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1" w:name="Text12"/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  <w:bookmarkEnd w:id="11"/>
          </w:p>
        </w:tc>
      </w:tr>
    </w:tbl>
    <w:p w14:paraId="6FA7DCAD" w14:textId="77777777" w:rsidR="0024186A" w:rsidRPr="00636437" w:rsidRDefault="0024186A">
      <w:pPr>
        <w:rPr>
          <w:rFonts w:asciiTheme="minorHAnsi" w:hAnsiTheme="minorHAnsi" w:cs="Calibri"/>
          <w:sz w:val="20"/>
        </w:rPr>
      </w:pPr>
    </w:p>
    <w:p w14:paraId="15C9B8FC" w14:textId="77777777" w:rsidR="0024186A" w:rsidRPr="00636437" w:rsidRDefault="001633A9" w:rsidP="00D918D8">
      <w:pPr>
        <w:pStyle w:val="Heading3"/>
        <w:numPr>
          <w:ilvl w:val="0"/>
          <w:numId w:val="37"/>
        </w:numPr>
        <w:rPr>
          <w:rFonts w:asciiTheme="minorHAnsi" w:hAnsiTheme="minorHAnsi" w:cs="Calibri"/>
        </w:rPr>
      </w:pPr>
      <w:r w:rsidRPr="00636437">
        <w:rPr>
          <w:rFonts w:asciiTheme="minorHAnsi" w:hAnsiTheme="minorHAnsi" w:cs="Calibri"/>
        </w:rPr>
        <w:t>PRIMARY SUPERVISOR</w:t>
      </w:r>
    </w:p>
    <w:p w14:paraId="76CA50D1" w14:textId="77777777" w:rsidR="000F432A" w:rsidRPr="00636437" w:rsidRDefault="000F432A" w:rsidP="000F432A">
      <w:pPr>
        <w:rPr>
          <w:rFonts w:asciiTheme="minorHAnsi" w:hAnsiTheme="minorHAnsi"/>
          <w:sz w:val="6"/>
          <w:szCs w:val="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24186A" w:rsidRPr="00636437" w14:paraId="6117F41C" w14:textId="77777777" w:rsidTr="56B96E96">
        <w:trPr>
          <w:cantSplit/>
          <w:trHeight w:hRule="exact" w:val="453"/>
        </w:trPr>
        <w:tc>
          <w:tcPr>
            <w:tcW w:w="1101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A8B67BF" w14:textId="0BFB0F7E" w:rsidR="0024186A" w:rsidRPr="00636437" w:rsidRDefault="0024186A" w:rsidP="56B96E96">
            <w:pPr>
              <w:ind w:right="-138"/>
              <w:rPr>
                <w:rFonts w:asciiTheme="minorHAnsi" w:hAnsiTheme="minorHAnsi" w:cs="Calibri"/>
                <w:b/>
                <w:bCs/>
                <w:sz w:val="20"/>
              </w:rPr>
            </w:pPr>
            <w:r w:rsidRPr="56B96E96">
              <w:rPr>
                <w:rFonts w:asciiTheme="minorHAnsi" w:hAnsiTheme="minorHAnsi" w:cs="Calibri"/>
                <w:b/>
                <w:bCs/>
                <w:sz w:val="20"/>
              </w:rPr>
              <w:t>Supervisor (Surname, First Name &amp; Initial(s))</w:t>
            </w:r>
          </w:p>
        </w:tc>
      </w:tr>
      <w:tr w:rsidR="0024186A" w:rsidRPr="00636437" w14:paraId="74F26BCB" w14:textId="77777777" w:rsidTr="56B96E96">
        <w:trPr>
          <w:cantSplit/>
          <w:trHeight w:hRule="exact" w:val="418"/>
        </w:trPr>
        <w:tc>
          <w:tcPr>
            <w:tcW w:w="110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FCBB53" w14:textId="77777777" w:rsidR="0024186A" w:rsidRPr="00636437" w:rsidRDefault="0024186A">
            <w:pPr>
              <w:rPr>
                <w:rFonts w:asciiTheme="minorHAnsi" w:hAnsiTheme="minorHAnsi" w:cs="Calibri"/>
                <w:sz w:val="10"/>
                <w:szCs w:val="10"/>
              </w:rPr>
            </w:pPr>
          </w:p>
          <w:p w14:paraId="70AB413B" w14:textId="77777777" w:rsidR="0024186A" w:rsidRPr="00636437" w:rsidRDefault="0024186A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" w:name="Text13"/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  <w:bookmarkEnd w:id="12"/>
          </w:p>
        </w:tc>
      </w:tr>
    </w:tbl>
    <w:p w14:paraId="131E323A" w14:textId="77777777" w:rsidR="00934811" w:rsidRDefault="00934811" w:rsidP="00934811">
      <w:pPr>
        <w:pStyle w:val="Heading3"/>
        <w:numPr>
          <w:ilvl w:val="0"/>
          <w:numId w:val="0"/>
        </w:numPr>
        <w:ind w:left="720"/>
        <w:rPr>
          <w:rFonts w:asciiTheme="minorHAnsi" w:hAnsiTheme="minorHAnsi" w:cs="Calibri"/>
        </w:rPr>
      </w:pPr>
    </w:p>
    <w:p w14:paraId="087988B5" w14:textId="77777777" w:rsidR="0024186A" w:rsidRPr="00636437" w:rsidRDefault="0024186A" w:rsidP="00D918D8">
      <w:pPr>
        <w:pStyle w:val="Heading3"/>
        <w:numPr>
          <w:ilvl w:val="0"/>
          <w:numId w:val="37"/>
        </w:numPr>
        <w:rPr>
          <w:rFonts w:asciiTheme="minorHAnsi" w:hAnsiTheme="minorHAnsi" w:cs="Calibri"/>
        </w:rPr>
      </w:pPr>
      <w:r w:rsidRPr="00636437">
        <w:rPr>
          <w:rFonts w:asciiTheme="minorHAnsi" w:hAnsiTheme="minorHAnsi" w:cs="Calibri"/>
        </w:rPr>
        <w:t>PROJECT TITLE</w:t>
      </w:r>
    </w:p>
    <w:p w14:paraId="397E2C9F" w14:textId="77777777" w:rsidR="00C4238E" w:rsidRPr="00636437" w:rsidRDefault="00C4238E" w:rsidP="00C4238E">
      <w:pPr>
        <w:rPr>
          <w:rFonts w:asciiTheme="minorHAnsi" w:hAnsiTheme="minorHAnsi"/>
          <w:sz w:val="6"/>
          <w:szCs w:val="6"/>
        </w:rPr>
      </w:pPr>
    </w:p>
    <w:tbl>
      <w:tblPr>
        <w:tblW w:w="11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2"/>
      </w:tblGrid>
      <w:tr w:rsidR="0024186A" w:rsidRPr="00636437" w14:paraId="5A9359E9" w14:textId="77777777" w:rsidTr="00520BAC">
        <w:trPr>
          <w:cantSplit/>
          <w:trHeight w:hRule="exact" w:val="885"/>
        </w:trPr>
        <w:tc>
          <w:tcPr>
            <w:tcW w:w="11042" w:type="dxa"/>
          </w:tcPr>
          <w:p w14:paraId="38829153" w14:textId="77777777" w:rsidR="00C4238E" w:rsidRPr="00636437" w:rsidRDefault="00C4238E">
            <w:pPr>
              <w:rPr>
                <w:rFonts w:asciiTheme="minorHAnsi" w:hAnsiTheme="minorHAnsi" w:cs="Calibri"/>
                <w:sz w:val="6"/>
                <w:szCs w:val="6"/>
              </w:rPr>
            </w:pPr>
          </w:p>
          <w:p w14:paraId="040DF486" w14:textId="77777777" w:rsidR="0024186A" w:rsidRPr="00636437" w:rsidRDefault="0024186A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13" w:name="Text284"/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  <w:bookmarkEnd w:id="13"/>
          </w:p>
          <w:p w14:paraId="266A6437" w14:textId="77777777" w:rsidR="0024186A" w:rsidRPr="00636437" w:rsidRDefault="0024186A">
            <w:pPr>
              <w:rPr>
                <w:rFonts w:asciiTheme="minorHAnsi" w:hAnsiTheme="minorHAnsi" w:cs="Calibri"/>
                <w:sz w:val="20"/>
              </w:rPr>
            </w:pPr>
          </w:p>
        </w:tc>
      </w:tr>
    </w:tbl>
    <w:p w14:paraId="61ED27DE" w14:textId="77777777" w:rsidR="0024186A" w:rsidRPr="00636437" w:rsidRDefault="0024186A">
      <w:pPr>
        <w:rPr>
          <w:rFonts w:asciiTheme="minorHAnsi" w:hAnsiTheme="minorHAnsi" w:cs="Calibri"/>
          <w:sz w:val="20"/>
        </w:rPr>
      </w:pPr>
    </w:p>
    <w:p w14:paraId="621F62E3" w14:textId="59B4631A" w:rsidR="0024186A" w:rsidRPr="00636437" w:rsidRDefault="00EE5FF2" w:rsidP="00D918D8">
      <w:pPr>
        <w:pStyle w:val="Heading3"/>
        <w:numPr>
          <w:ilvl w:val="0"/>
          <w:numId w:val="37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TRAINING</w:t>
      </w:r>
      <w:r w:rsidR="00D631F5" w:rsidRPr="00636437">
        <w:rPr>
          <w:rFonts w:asciiTheme="minorHAnsi" w:hAnsiTheme="minorHAnsi" w:cs="Calibri"/>
        </w:rPr>
        <w:t xml:space="preserve"> </w:t>
      </w:r>
      <w:r w:rsidR="0024186A" w:rsidRPr="00636437">
        <w:rPr>
          <w:rFonts w:asciiTheme="minorHAnsi" w:hAnsiTheme="minorHAnsi" w:cs="Calibri"/>
        </w:rPr>
        <w:t>PROGRAM</w:t>
      </w:r>
    </w:p>
    <w:p w14:paraId="6921863D" w14:textId="77777777" w:rsidR="00CB6D38" w:rsidRPr="00636437" w:rsidRDefault="00CB6D38" w:rsidP="00CB6D38">
      <w:pPr>
        <w:rPr>
          <w:rFonts w:asciiTheme="minorHAnsi" w:hAnsiTheme="minorHAnsi"/>
          <w:sz w:val="6"/>
          <w:szCs w:val="6"/>
        </w:rPr>
      </w:pPr>
    </w:p>
    <w:tbl>
      <w:tblPr>
        <w:tblW w:w="11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64"/>
        <w:gridCol w:w="5378"/>
      </w:tblGrid>
      <w:tr w:rsidR="00365E96" w:rsidRPr="00636437" w14:paraId="3F8DCAD7" w14:textId="77777777" w:rsidTr="00520BAC">
        <w:trPr>
          <w:trHeight w:val="418"/>
        </w:trPr>
        <w:tc>
          <w:tcPr>
            <w:tcW w:w="5664" w:type="dxa"/>
            <w:shd w:val="clear" w:color="auto" w:fill="auto"/>
            <w:vAlign w:val="center"/>
          </w:tcPr>
          <w:p w14:paraId="4627C1F4" w14:textId="5362F78F" w:rsidR="00365E96" w:rsidRPr="00636437" w:rsidRDefault="00EE5FF2" w:rsidP="006769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</w:t>
            </w:r>
            <w:r w:rsidR="00365E96" w:rsidRPr="00636437">
              <w:rPr>
                <w:rFonts w:asciiTheme="minorHAnsi" w:hAnsiTheme="minorHAnsi"/>
                <w:sz w:val="20"/>
              </w:rPr>
              <w:t>tart date of training program (YY</w:t>
            </w:r>
            <w:r w:rsidR="00676944">
              <w:rPr>
                <w:rFonts w:asciiTheme="minorHAnsi" w:hAnsiTheme="minorHAnsi"/>
                <w:sz w:val="20"/>
              </w:rPr>
              <w:t>YY/MM</w:t>
            </w:r>
            <w:r w:rsidR="00365E96" w:rsidRPr="00636437">
              <w:rPr>
                <w:rFonts w:asciiTheme="minorHAnsi" w:hAnsiTheme="minorHAnsi"/>
                <w:sz w:val="20"/>
              </w:rPr>
              <w:t>):</w:t>
            </w:r>
          </w:p>
        </w:tc>
        <w:tc>
          <w:tcPr>
            <w:tcW w:w="5378" w:type="dxa"/>
            <w:shd w:val="clear" w:color="auto" w:fill="auto"/>
            <w:vAlign w:val="center"/>
          </w:tcPr>
          <w:p w14:paraId="7E4887C7" w14:textId="77777777" w:rsidR="00365E96" w:rsidRPr="00636437" w:rsidRDefault="00365E96" w:rsidP="005166B2">
            <w:pPr>
              <w:rPr>
                <w:rFonts w:asciiTheme="minorHAnsi" w:hAnsiTheme="minorHAns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365E96" w:rsidRPr="00636437" w14:paraId="13FD9860" w14:textId="77777777" w:rsidTr="00520BAC">
        <w:trPr>
          <w:trHeight w:val="418"/>
        </w:trPr>
        <w:tc>
          <w:tcPr>
            <w:tcW w:w="5664" w:type="dxa"/>
            <w:shd w:val="clear" w:color="auto" w:fill="auto"/>
            <w:vAlign w:val="center"/>
          </w:tcPr>
          <w:p w14:paraId="3DAB6329" w14:textId="77777777" w:rsidR="00365E96" w:rsidRPr="00636437" w:rsidRDefault="00365E96" w:rsidP="005166B2">
            <w:pPr>
              <w:rPr>
                <w:rFonts w:asciiTheme="minorHAnsi" w:hAnsiTheme="minorHAnsi"/>
                <w:sz w:val="20"/>
              </w:rPr>
            </w:pPr>
            <w:r w:rsidRPr="00636437">
              <w:rPr>
                <w:rFonts w:asciiTheme="minorHAnsi" w:hAnsiTheme="minorHAnsi"/>
                <w:sz w:val="20"/>
              </w:rPr>
              <w:t xml:space="preserve">Anticipated completion date of training program </w:t>
            </w:r>
            <w:r w:rsidR="00676944" w:rsidRPr="00636437">
              <w:rPr>
                <w:rFonts w:asciiTheme="minorHAnsi" w:hAnsiTheme="minorHAnsi"/>
                <w:sz w:val="20"/>
              </w:rPr>
              <w:t>(YY</w:t>
            </w:r>
            <w:r w:rsidR="00676944">
              <w:rPr>
                <w:rFonts w:asciiTheme="minorHAnsi" w:hAnsiTheme="minorHAnsi"/>
                <w:sz w:val="20"/>
              </w:rPr>
              <w:t>YY/MM</w:t>
            </w:r>
            <w:r w:rsidR="00676944" w:rsidRPr="00636437">
              <w:rPr>
                <w:rFonts w:asciiTheme="minorHAnsi" w:hAnsiTheme="minorHAnsi"/>
                <w:sz w:val="20"/>
              </w:rPr>
              <w:t>)</w:t>
            </w:r>
            <w:r w:rsidRPr="00636437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5378" w:type="dxa"/>
            <w:shd w:val="clear" w:color="auto" w:fill="auto"/>
            <w:vAlign w:val="center"/>
          </w:tcPr>
          <w:p w14:paraId="7307F98D" w14:textId="77777777" w:rsidR="00365E96" w:rsidRPr="00636437" w:rsidRDefault="00365E96" w:rsidP="005166B2">
            <w:pPr>
              <w:rPr>
                <w:rFonts w:asciiTheme="minorHAnsi" w:hAnsiTheme="minorHAns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7836FE" w:rsidRPr="00636437" w14:paraId="3383E2E5" w14:textId="77777777" w:rsidTr="00520BAC">
        <w:trPr>
          <w:trHeight w:val="418"/>
        </w:trPr>
        <w:tc>
          <w:tcPr>
            <w:tcW w:w="5664" w:type="dxa"/>
            <w:shd w:val="clear" w:color="auto" w:fill="auto"/>
            <w:vAlign w:val="center"/>
          </w:tcPr>
          <w:p w14:paraId="02CB61FC" w14:textId="77777777" w:rsidR="007836FE" w:rsidRPr="00636437" w:rsidRDefault="007836FE" w:rsidP="005166B2">
            <w:pPr>
              <w:rPr>
                <w:rFonts w:asciiTheme="minorHAnsi" w:hAnsiTheme="minorHAnsi"/>
                <w:sz w:val="20"/>
              </w:rPr>
            </w:pPr>
            <w:r w:rsidRPr="00636437">
              <w:rPr>
                <w:rFonts w:asciiTheme="minorHAnsi" w:hAnsiTheme="minorHAnsi"/>
                <w:sz w:val="20"/>
              </w:rPr>
              <w:t>Department/Faculty registered in:</w:t>
            </w:r>
          </w:p>
        </w:tc>
        <w:tc>
          <w:tcPr>
            <w:tcW w:w="5378" w:type="dxa"/>
            <w:shd w:val="clear" w:color="auto" w:fill="auto"/>
            <w:vAlign w:val="center"/>
          </w:tcPr>
          <w:p w14:paraId="4F7AC27C" w14:textId="77777777" w:rsidR="007836FE" w:rsidRPr="00636437" w:rsidRDefault="007836FE" w:rsidP="005166B2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E5FF2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EE5FF2" w:rsidRPr="00636437" w14:paraId="05698666" w14:textId="77777777" w:rsidTr="00520BAC">
        <w:trPr>
          <w:trHeight w:val="418"/>
        </w:trPr>
        <w:tc>
          <w:tcPr>
            <w:tcW w:w="5664" w:type="dxa"/>
            <w:shd w:val="clear" w:color="auto" w:fill="auto"/>
            <w:vAlign w:val="center"/>
          </w:tcPr>
          <w:p w14:paraId="0E348102" w14:textId="3E8B0065" w:rsidR="00EE5FF2" w:rsidRPr="00636437" w:rsidRDefault="00EE5FF2" w:rsidP="00EE5FF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Current Degree/Training Stage (MSc., PhD., PDF)</w:t>
            </w:r>
          </w:p>
        </w:tc>
        <w:tc>
          <w:tcPr>
            <w:tcW w:w="5378" w:type="dxa"/>
            <w:shd w:val="clear" w:color="auto" w:fill="auto"/>
            <w:vAlign w:val="center"/>
          </w:tcPr>
          <w:p w14:paraId="0F45D783" w14:textId="1A2A6DBB" w:rsidR="00EE5FF2" w:rsidRPr="00636437" w:rsidRDefault="00EE5FF2" w:rsidP="00EE5FF2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E5FF2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</w:tbl>
    <w:p w14:paraId="79D9A5C0" w14:textId="77777777" w:rsidR="00CB6D38" w:rsidRPr="00636437" w:rsidRDefault="00CB6D38" w:rsidP="00CB6D38">
      <w:pPr>
        <w:rPr>
          <w:rFonts w:asciiTheme="minorHAnsi" w:hAnsiTheme="minorHAnsi"/>
          <w:sz w:val="6"/>
          <w:szCs w:val="6"/>
        </w:rPr>
      </w:pPr>
    </w:p>
    <w:p w14:paraId="5BDBBEAE" w14:textId="77777777" w:rsidR="00EE5FF2" w:rsidRDefault="00EE5FF2" w:rsidP="00EE5FF2">
      <w:pPr>
        <w:pStyle w:val="Heading3"/>
        <w:numPr>
          <w:ilvl w:val="0"/>
          <w:numId w:val="0"/>
        </w:numPr>
        <w:ind w:left="360"/>
        <w:rPr>
          <w:rFonts w:asciiTheme="minorHAnsi" w:hAnsiTheme="minorHAnsi"/>
        </w:rPr>
      </w:pPr>
    </w:p>
    <w:p w14:paraId="3CD48BCB" w14:textId="77777777" w:rsidR="00EE5FF2" w:rsidRDefault="00EE5FF2" w:rsidP="00EE5FF2"/>
    <w:p w14:paraId="47AAEAE6" w14:textId="77777777" w:rsidR="00EE5FF2" w:rsidRPr="00EE5FF2" w:rsidRDefault="00EE5FF2" w:rsidP="00EE5FF2"/>
    <w:p w14:paraId="290E0789" w14:textId="1FD57AFB" w:rsidR="00EE5FF2" w:rsidRPr="00636437" w:rsidRDefault="00EE5FF2" w:rsidP="00EE5FF2">
      <w:pPr>
        <w:pStyle w:val="Heading3"/>
        <w:numPr>
          <w:ilvl w:val="0"/>
          <w:numId w:val="37"/>
        </w:numPr>
        <w:rPr>
          <w:rFonts w:asciiTheme="minorHAnsi" w:hAnsiTheme="minorHAnsi"/>
        </w:rPr>
      </w:pPr>
      <w:r w:rsidRPr="00636437">
        <w:rPr>
          <w:rFonts w:asciiTheme="minorHAnsi" w:hAnsiTheme="minorHAnsi"/>
        </w:rPr>
        <w:t>ACADEMIC BACKGROUND OF APPLICANT</w:t>
      </w:r>
    </w:p>
    <w:p w14:paraId="1A43D9A8" w14:textId="77777777" w:rsidR="00EE5FF2" w:rsidRPr="006D761B" w:rsidRDefault="00EE5FF2" w:rsidP="00EE5FF2">
      <w:pPr>
        <w:rPr>
          <w:rFonts w:asciiTheme="minorHAnsi" w:hAnsiTheme="minorHAnsi" w:cs="Calibri"/>
          <w:sz w:val="6"/>
          <w:szCs w:val="6"/>
        </w:rPr>
      </w:pPr>
    </w:p>
    <w:p w14:paraId="3801AF10" w14:textId="77777777" w:rsidR="00EE5FF2" w:rsidRPr="00636437" w:rsidRDefault="00EE5FF2" w:rsidP="00EE5FF2">
      <w:pPr>
        <w:pStyle w:val="Heading3"/>
        <w:numPr>
          <w:ilvl w:val="0"/>
          <w:numId w:val="0"/>
        </w:numPr>
        <w:rPr>
          <w:rFonts w:asciiTheme="minorHAnsi" w:hAnsiTheme="minorHAnsi" w:cs="Calibri"/>
          <w:b w:val="0"/>
        </w:rPr>
      </w:pPr>
      <w:r w:rsidRPr="00636437">
        <w:rPr>
          <w:rFonts w:asciiTheme="minorHAnsi" w:hAnsiTheme="minorHAnsi" w:cs="Calibri"/>
        </w:rPr>
        <w:t xml:space="preserve">APPLICANT’S CURRENT AND COMPLETED UNIVERSITY PROGRAMS </w:t>
      </w:r>
      <w:r w:rsidRPr="00636437">
        <w:rPr>
          <w:rFonts w:asciiTheme="minorHAnsi" w:hAnsiTheme="minorHAnsi" w:cs="Calibri"/>
          <w:b w:val="0"/>
        </w:rPr>
        <w:t xml:space="preserve">– Append all university-level transcripts to this page. These can be copies signed by a university official or prospective supervisor and </w:t>
      </w:r>
      <w:r>
        <w:rPr>
          <w:rFonts w:asciiTheme="minorHAnsi" w:hAnsiTheme="minorHAnsi" w:cs="Calibri"/>
          <w:b w:val="0"/>
        </w:rPr>
        <w:t xml:space="preserve">should be incorporated into the </w:t>
      </w:r>
      <w:r w:rsidRPr="00636437">
        <w:rPr>
          <w:rFonts w:asciiTheme="minorHAnsi" w:hAnsiTheme="minorHAnsi" w:cs="Calibri"/>
          <w:b w:val="0"/>
        </w:rPr>
        <w:t>PDF file</w:t>
      </w:r>
      <w:r>
        <w:rPr>
          <w:rFonts w:asciiTheme="minorHAnsi" w:hAnsiTheme="minorHAnsi" w:cs="Calibri"/>
          <w:b w:val="0"/>
        </w:rPr>
        <w:t>.</w:t>
      </w:r>
    </w:p>
    <w:p w14:paraId="33A5D906" w14:textId="77777777" w:rsidR="00EE5FF2" w:rsidRPr="00636437" w:rsidRDefault="00EE5FF2" w:rsidP="00EE5FF2">
      <w:pPr>
        <w:rPr>
          <w:rFonts w:asciiTheme="minorHAnsi" w:hAnsiTheme="minorHAnsi"/>
          <w:sz w:val="6"/>
          <w:szCs w:val="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2322"/>
        <w:gridCol w:w="1710"/>
        <w:gridCol w:w="1980"/>
        <w:gridCol w:w="1710"/>
        <w:gridCol w:w="1458"/>
      </w:tblGrid>
      <w:tr w:rsidR="00EE5FF2" w:rsidRPr="00636437" w14:paraId="76635A39" w14:textId="77777777" w:rsidTr="007F3420">
        <w:trPr>
          <w:trHeight w:hRule="exact" w:val="360"/>
        </w:trPr>
        <w:tc>
          <w:tcPr>
            <w:tcW w:w="1836" w:type="dxa"/>
            <w:vMerge w:val="restart"/>
            <w:tcBorders>
              <w:top w:val="double" w:sz="4" w:space="0" w:color="auto"/>
            </w:tcBorders>
            <w:vAlign w:val="center"/>
          </w:tcPr>
          <w:p w14:paraId="7C837758" w14:textId="77777777" w:rsidR="00EE5FF2" w:rsidRPr="00636437" w:rsidRDefault="00EE5FF2" w:rsidP="007F3420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b/>
                <w:sz w:val="20"/>
              </w:rPr>
              <w:t>Degree</w:t>
            </w:r>
          </w:p>
        </w:tc>
        <w:tc>
          <w:tcPr>
            <w:tcW w:w="2322" w:type="dxa"/>
            <w:vMerge w:val="restart"/>
            <w:tcBorders>
              <w:top w:val="double" w:sz="4" w:space="0" w:color="auto"/>
            </w:tcBorders>
            <w:vAlign w:val="center"/>
          </w:tcPr>
          <w:p w14:paraId="5A8665B3" w14:textId="77777777" w:rsidR="00EE5FF2" w:rsidRPr="00636437" w:rsidRDefault="00EE5FF2" w:rsidP="007F3420">
            <w:pPr>
              <w:jc w:val="center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University/Institution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0F8723F" w14:textId="77777777" w:rsidR="00EE5FF2" w:rsidRPr="00636437" w:rsidRDefault="00EE5FF2" w:rsidP="007F3420">
            <w:pPr>
              <w:jc w:val="center"/>
              <w:rPr>
                <w:rFonts w:asciiTheme="minorHAnsi" w:hAnsiTheme="minorHAnsi" w:cs="Calibri"/>
                <w:sz w:val="20"/>
              </w:rPr>
            </w:pPr>
            <w:bookmarkStart w:id="14" w:name="Text301"/>
            <w:r>
              <w:rPr>
                <w:rFonts w:asciiTheme="minorHAnsi" w:hAnsiTheme="minorHAnsi" w:cs="Calibri"/>
                <w:b/>
                <w:sz w:val="20"/>
              </w:rPr>
              <w:t>Country</w:t>
            </w:r>
          </w:p>
        </w:tc>
        <w:bookmarkEnd w:id="14"/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BC26" w14:textId="77777777" w:rsidR="00EE5FF2" w:rsidRPr="00636437" w:rsidRDefault="00EE5FF2" w:rsidP="007F3420">
            <w:pPr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636437">
              <w:rPr>
                <w:rFonts w:asciiTheme="minorHAnsi" w:hAnsiTheme="minorHAnsi" w:cs="Calibri"/>
                <w:b/>
                <w:sz w:val="20"/>
              </w:rPr>
              <w:t>Supervisor</w:t>
            </w:r>
          </w:p>
        </w:tc>
        <w:tc>
          <w:tcPr>
            <w:tcW w:w="3168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F95A896" w14:textId="77777777" w:rsidR="00EE5FF2" w:rsidRPr="00636437" w:rsidRDefault="00EE5FF2" w:rsidP="007F3420">
            <w:pPr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636437">
              <w:rPr>
                <w:rFonts w:asciiTheme="minorHAnsi" w:hAnsiTheme="minorHAnsi" w:cs="Calibri"/>
                <w:b/>
                <w:sz w:val="20"/>
              </w:rPr>
              <w:t>Dates of Enrolment</w:t>
            </w:r>
          </w:p>
          <w:p w14:paraId="5B7177D4" w14:textId="77777777" w:rsidR="00EE5FF2" w:rsidRPr="00636437" w:rsidRDefault="00EE5FF2" w:rsidP="007F3420">
            <w:pPr>
              <w:tabs>
                <w:tab w:val="left" w:pos="216"/>
                <w:tab w:val="left" w:pos="1836"/>
              </w:tabs>
              <w:jc w:val="center"/>
              <w:rPr>
                <w:rFonts w:asciiTheme="minorHAnsi" w:hAnsiTheme="minorHAnsi" w:cs="Calibri"/>
                <w:b/>
                <w:sz w:val="20"/>
              </w:rPr>
            </w:pPr>
          </w:p>
          <w:p w14:paraId="2B0EEB3D" w14:textId="77777777" w:rsidR="00EE5FF2" w:rsidRPr="00636437" w:rsidRDefault="00EE5FF2" w:rsidP="007F3420">
            <w:pPr>
              <w:tabs>
                <w:tab w:val="left" w:pos="216"/>
                <w:tab w:val="left" w:pos="1836"/>
              </w:tabs>
              <w:jc w:val="center"/>
              <w:rPr>
                <w:rFonts w:asciiTheme="minorHAnsi" w:hAnsiTheme="minorHAnsi" w:cs="Calibri"/>
                <w:b/>
                <w:sz w:val="20"/>
              </w:rPr>
            </w:pPr>
          </w:p>
        </w:tc>
      </w:tr>
      <w:tr w:rsidR="00EE5FF2" w:rsidRPr="00636437" w14:paraId="17327D0D" w14:textId="77777777" w:rsidTr="007F3420">
        <w:trPr>
          <w:trHeight w:hRule="exact" w:val="381"/>
        </w:trPr>
        <w:tc>
          <w:tcPr>
            <w:tcW w:w="1836" w:type="dxa"/>
            <w:vMerge/>
          </w:tcPr>
          <w:p w14:paraId="5C893F75" w14:textId="77777777" w:rsidR="00EE5FF2" w:rsidRPr="00636437" w:rsidRDefault="00EE5FF2" w:rsidP="007F3420">
            <w:pPr>
              <w:jc w:val="center"/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2322" w:type="dxa"/>
            <w:vMerge/>
          </w:tcPr>
          <w:p w14:paraId="185443FF" w14:textId="77777777" w:rsidR="00EE5FF2" w:rsidRDefault="00EE5FF2" w:rsidP="007F3420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14:paraId="73C154F7" w14:textId="77777777" w:rsidR="00EE5FF2" w:rsidRDefault="00EE5FF2" w:rsidP="007F3420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84EF" w14:textId="77777777" w:rsidR="00EE5FF2" w:rsidRPr="00636437" w:rsidRDefault="00EE5FF2" w:rsidP="007F3420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29B2BF" w14:textId="77777777" w:rsidR="00EE5FF2" w:rsidRPr="00636437" w:rsidRDefault="00EE5FF2" w:rsidP="007F3420">
            <w:pPr>
              <w:jc w:val="center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 xml:space="preserve">From </w:t>
            </w:r>
            <w:r>
              <w:rPr>
                <w:rFonts w:asciiTheme="minorHAnsi" w:hAnsiTheme="minorHAnsi" w:cs="Calibri"/>
                <w:sz w:val="20"/>
              </w:rPr>
              <w:t>(YYYY/MM)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4BB0EC6" w14:textId="77777777" w:rsidR="00EE5FF2" w:rsidRPr="00636437" w:rsidRDefault="00EE5FF2" w:rsidP="007F3420">
            <w:pPr>
              <w:tabs>
                <w:tab w:val="left" w:pos="216"/>
                <w:tab w:val="left" w:pos="1836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To</w:t>
            </w:r>
            <w:r w:rsidRPr="00636437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</w:rPr>
              <w:t>(YYYY/MM)</w:t>
            </w:r>
          </w:p>
        </w:tc>
      </w:tr>
      <w:tr w:rsidR="00EE5FF2" w:rsidRPr="00636437" w14:paraId="178DCD2C" w14:textId="77777777" w:rsidTr="007F3420">
        <w:trPr>
          <w:trHeight w:hRule="exact" w:val="418"/>
        </w:trPr>
        <w:tc>
          <w:tcPr>
            <w:tcW w:w="1836" w:type="dxa"/>
            <w:vAlign w:val="center"/>
          </w:tcPr>
          <w:p w14:paraId="06F41B44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E5FF2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5DC6B460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B02BB51" w14:textId="77777777" w:rsidR="00EE5FF2" w:rsidRDefault="00EE5FF2" w:rsidP="007F3420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22D8D03E" w14:textId="77777777" w:rsidR="00EE5FF2" w:rsidRDefault="00EE5FF2" w:rsidP="007F3420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2B9AEBD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14:paraId="58718F28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EE5FF2" w:rsidRPr="00636437" w14:paraId="6892CD64" w14:textId="77777777" w:rsidTr="007F3420">
        <w:trPr>
          <w:trHeight w:hRule="exact" w:val="418"/>
        </w:trPr>
        <w:tc>
          <w:tcPr>
            <w:tcW w:w="1836" w:type="dxa"/>
            <w:vAlign w:val="center"/>
          </w:tcPr>
          <w:p w14:paraId="3604CA15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70C94AD6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548F152" w14:textId="77777777" w:rsidR="00EE5FF2" w:rsidRDefault="00EE5FF2" w:rsidP="007F3420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0A5EC11E" w14:textId="77777777" w:rsidR="00EE5FF2" w:rsidRDefault="00EE5FF2" w:rsidP="007F3420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02345C8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1438F81B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EE5FF2" w:rsidRPr="00636437" w14:paraId="5FD6338B" w14:textId="77777777" w:rsidTr="007F3420">
        <w:trPr>
          <w:trHeight w:hRule="exact" w:val="418"/>
        </w:trPr>
        <w:tc>
          <w:tcPr>
            <w:tcW w:w="1836" w:type="dxa"/>
            <w:vAlign w:val="center"/>
          </w:tcPr>
          <w:p w14:paraId="62DE6E43" w14:textId="77777777" w:rsidR="00EE5FF2" w:rsidRDefault="00EE5FF2" w:rsidP="007F3420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0A38E0A0" w14:textId="77777777" w:rsidR="00EE5FF2" w:rsidRDefault="00EE5FF2" w:rsidP="007F3420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30E1D43" w14:textId="77777777" w:rsidR="00EE5FF2" w:rsidRDefault="00EE5FF2" w:rsidP="007F3420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0F856397" w14:textId="77777777" w:rsidR="00EE5FF2" w:rsidRDefault="00EE5FF2" w:rsidP="007F3420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B4A5FF1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3F4F49FD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EE5FF2" w:rsidRPr="00636437" w14:paraId="7CA33BEA" w14:textId="77777777" w:rsidTr="007F3420">
        <w:trPr>
          <w:trHeight w:hRule="exact" w:val="418"/>
        </w:trPr>
        <w:tc>
          <w:tcPr>
            <w:tcW w:w="1836" w:type="dxa"/>
            <w:vAlign w:val="center"/>
          </w:tcPr>
          <w:p w14:paraId="37844406" w14:textId="77777777" w:rsidR="00EE5FF2" w:rsidRDefault="00EE5FF2" w:rsidP="007F3420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68325C90" w14:textId="77777777" w:rsidR="00EE5FF2" w:rsidRDefault="00EE5FF2" w:rsidP="007F3420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F15FDF7" w14:textId="77777777" w:rsidR="00EE5FF2" w:rsidRDefault="00EE5FF2" w:rsidP="007F3420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39BCDE06" w14:textId="77777777" w:rsidR="00EE5FF2" w:rsidRDefault="00EE5FF2" w:rsidP="007F3420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D9E583C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5EABB748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EE5FF2" w:rsidRPr="00636437" w14:paraId="0D3C33ED" w14:textId="77777777" w:rsidTr="007F3420">
        <w:trPr>
          <w:trHeight w:hRule="exact" w:val="418"/>
        </w:trPr>
        <w:tc>
          <w:tcPr>
            <w:tcW w:w="1836" w:type="dxa"/>
            <w:vAlign w:val="center"/>
          </w:tcPr>
          <w:p w14:paraId="1D3E7C64" w14:textId="77777777" w:rsidR="00EE5FF2" w:rsidRDefault="00EE5FF2" w:rsidP="007F3420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0136CFE4" w14:textId="77777777" w:rsidR="00EE5FF2" w:rsidRDefault="00EE5FF2" w:rsidP="007F3420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ED1FCDA" w14:textId="77777777" w:rsidR="00EE5FF2" w:rsidRDefault="00EE5FF2" w:rsidP="007F3420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8DDF251" w14:textId="77777777" w:rsidR="00EE5FF2" w:rsidRDefault="00EE5FF2" w:rsidP="007F3420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5A5D878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466E36E1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EE5FF2" w:rsidRPr="00636437" w14:paraId="021BEE17" w14:textId="77777777" w:rsidTr="007F3420">
        <w:trPr>
          <w:trHeight w:hRule="exact" w:val="418"/>
        </w:trPr>
        <w:tc>
          <w:tcPr>
            <w:tcW w:w="1836" w:type="dxa"/>
            <w:tcBorders>
              <w:bottom w:val="double" w:sz="4" w:space="0" w:color="auto"/>
            </w:tcBorders>
            <w:vAlign w:val="center"/>
          </w:tcPr>
          <w:p w14:paraId="59A0CAEF" w14:textId="77777777" w:rsidR="00EE5FF2" w:rsidRDefault="00EE5FF2" w:rsidP="007F3420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322" w:type="dxa"/>
            <w:tcBorders>
              <w:bottom w:val="double" w:sz="4" w:space="0" w:color="auto"/>
            </w:tcBorders>
            <w:vAlign w:val="center"/>
          </w:tcPr>
          <w:p w14:paraId="089629BD" w14:textId="77777777" w:rsidR="00EE5FF2" w:rsidRDefault="00EE5FF2" w:rsidP="007F3420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03CBF541" w14:textId="77777777" w:rsidR="00EE5FF2" w:rsidRDefault="00EE5FF2" w:rsidP="007F3420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428C7DEE" w14:textId="77777777" w:rsidR="00EE5FF2" w:rsidRDefault="00EE5FF2" w:rsidP="007F3420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22C7D999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7F376A8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</w:tbl>
    <w:p w14:paraId="0489A0C8" w14:textId="77777777" w:rsidR="00EE5FF2" w:rsidRDefault="00EE5FF2" w:rsidP="00EE5FF2">
      <w:pPr>
        <w:rPr>
          <w:rFonts w:asciiTheme="minorHAnsi" w:hAnsiTheme="minorHAnsi" w:cs="Calibri"/>
          <w:sz w:val="20"/>
        </w:rPr>
      </w:pPr>
    </w:p>
    <w:p w14:paraId="2A4AD288" w14:textId="2EE9C385" w:rsidR="00EE5FF2" w:rsidRDefault="00EE5FF2">
      <w:pPr>
        <w:rPr>
          <w:rFonts w:asciiTheme="minorHAnsi" w:hAnsiTheme="minorHAnsi" w:cs="Calibri"/>
          <w:b/>
          <w:sz w:val="20"/>
        </w:rPr>
      </w:pPr>
    </w:p>
    <w:p w14:paraId="2FC034FC" w14:textId="5802CA54" w:rsidR="004D7FA3" w:rsidRPr="00636437" w:rsidRDefault="00C3649E" w:rsidP="2E90ADF4">
      <w:pPr>
        <w:pStyle w:val="Heading2"/>
        <w:tabs>
          <w:tab w:val="right" w:pos="10890"/>
        </w:tabs>
        <w:jc w:val="right"/>
        <w:rPr>
          <w:rFonts w:asciiTheme="minorHAnsi" w:hAnsiTheme="minorHAnsi" w:cs="Calibri"/>
          <w:u w:val="single"/>
        </w:rPr>
      </w:pPr>
      <w:r w:rsidRPr="00636437">
        <w:rPr>
          <w:rFonts w:asciiTheme="minorHAnsi" w:hAnsiTheme="minorHAnsi" w:cs="Calibri"/>
          <w:lang w:val="en-US"/>
        </w:rPr>
        <w:lastRenderedPageBreak/>
        <w:tab/>
      </w:r>
      <w:r w:rsidR="004D7FA3" w:rsidRPr="2E90ADF4">
        <w:rPr>
          <w:rFonts w:asciiTheme="minorHAnsi" w:hAnsiTheme="minorHAnsi" w:cs="Calibri"/>
          <w:lang w:val="en-US"/>
        </w:rPr>
        <w:t>A</w:t>
      </w:r>
      <w:r w:rsidR="5DEA82CE" w:rsidRPr="2E90ADF4">
        <w:rPr>
          <w:rFonts w:asciiTheme="minorHAnsi" w:hAnsiTheme="minorHAnsi" w:cs="Calibri"/>
          <w:lang w:val="en-US"/>
        </w:rPr>
        <w:t>A</w:t>
      </w:r>
      <w:r w:rsidR="004D7FA3" w:rsidRPr="2E90ADF4">
        <w:rPr>
          <w:rFonts w:asciiTheme="minorHAnsi" w:hAnsiTheme="minorHAnsi" w:cs="Calibri"/>
          <w:lang w:val="en-US"/>
        </w:rPr>
        <w:t xml:space="preserve">PPLICANT’S NAME:  </w:t>
      </w:r>
      <w:r w:rsidR="004D7FA3" w:rsidRPr="2E90ADF4">
        <w:rPr>
          <w:rFonts w:asciiTheme="minorHAnsi" w:hAnsiTheme="minorHAnsi" w:cs="Calibri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D7FA3" w:rsidRPr="2E90ADF4">
        <w:rPr>
          <w:rFonts w:asciiTheme="minorHAnsi" w:hAnsiTheme="minorHAnsi" w:cs="Calibri"/>
          <w:u w:val="single"/>
        </w:rPr>
        <w:instrText xml:space="preserve"> FORMTEXT </w:instrText>
      </w:r>
      <w:r w:rsidR="004D7FA3" w:rsidRPr="2E90ADF4">
        <w:rPr>
          <w:rFonts w:asciiTheme="minorHAnsi" w:hAnsiTheme="minorHAnsi" w:cs="Calibri"/>
          <w:u w:val="single"/>
        </w:rPr>
      </w:r>
      <w:r w:rsidR="004D7FA3" w:rsidRPr="2E90ADF4">
        <w:rPr>
          <w:rFonts w:asciiTheme="minorHAnsi" w:hAnsiTheme="minorHAnsi" w:cs="Calibri"/>
          <w:u w:val="single"/>
        </w:rPr>
        <w:fldChar w:fldCharType="separate"/>
      </w:r>
      <w:r w:rsidR="004D7FA3" w:rsidRPr="2E90ADF4">
        <w:rPr>
          <w:rFonts w:asciiTheme="minorHAnsi" w:hAnsiTheme="minorHAnsi" w:cs="Calibri"/>
          <w:noProof/>
          <w:u w:val="single"/>
        </w:rPr>
        <w:t> </w:t>
      </w:r>
      <w:r w:rsidR="004D7FA3" w:rsidRPr="2E90ADF4">
        <w:rPr>
          <w:rFonts w:asciiTheme="minorHAnsi" w:hAnsiTheme="minorHAnsi" w:cs="Calibri"/>
          <w:noProof/>
          <w:u w:val="single"/>
        </w:rPr>
        <w:t> </w:t>
      </w:r>
      <w:r w:rsidR="004D7FA3" w:rsidRPr="2E90ADF4">
        <w:rPr>
          <w:rFonts w:asciiTheme="minorHAnsi" w:hAnsiTheme="minorHAnsi" w:cs="Calibri"/>
          <w:noProof/>
          <w:u w:val="single"/>
        </w:rPr>
        <w:t> </w:t>
      </w:r>
      <w:r w:rsidR="004D7FA3" w:rsidRPr="2E90ADF4">
        <w:rPr>
          <w:rFonts w:asciiTheme="minorHAnsi" w:hAnsiTheme="minorHAnsi" w:cs="Calibri"/>
          <w:noProof/>
          <w:u w:val="single"/>
        </w:rPr>
        <w:t> </w:t>
      </w:r>
      <w:r w:rsidR="004D7FA3" w:rsidRPr="2E90ADF4">
        <w:rPr>
          <w:rFonts w:asciiTheme="minorHAnsi" w:hAnsiTheme="minorHAnsi" w:cs="Calibri"/>
          <w:noProof/>
          <w:u w:val="single"/>
        </w:rPr>
        <w:t> </w:t>
      </w:r>
      <w:r w:rsidR="004D7FA3" w:rsidRPr="2E90ADF4">
        <w:rPr>
          <w:rFonts w:asciiTheme="minorHAnsi" w:hAnsiTheme="minorHAnsi" w:cs="Calibri"/>
          <w:u w:val="single"/>
        </w:rPr>
        <w:fldChar w:fldCharType="end"/>
      </w:r>
    </w:p>
    <w:p w14:paraId="0E9D819A" w14:textId="77777777" w:rsidR="0043730D" w:rsidRDefault="0043730D" w:rsidP="00D918D8">
      <w:pPr>
        <w:pStyle w:val="Heading3"/>
        <w:numPr>
          <w:ilvl w:val="0"/>
          <w:numId w:val="37"/>
        </w:numPr>
        <w:rPr>
          <w:rFonts w:asciiTheme="minorHAnsi" w:hAnsiTheme="minorHAnsi"/>
        </w:rPr>
      </w:pPr>
      <w:r w:rsidRPr="00636437">
        <w:rPr>
          <w:rFonts w:asciiTheme="minorHAnsi" w:hAnsiTheme="minorHAnsi"/>
        </w:rPr>
        <w:t xml:space="preserve">ACADEMIC </w:t>
      </w:r>
      <w:r>
        <w:rPr>
          <w:rFonts w:asciiTheme="minorHAnsi" w:hAnsiTheme="minorHAnsi"/>
        </w:rPr>
        <w:t>INTERRUPTION</w:t>
      </w:r>
    </w:p>
    <w:p w14:paraId="4B819A01" w14:textId="77777777" w:rsidR="0043730D" w:rsidRPr="006D761B" w:rsidRDefault="0043730D" w:rsidP="0043730D">
      <w:pPr>
        <w:rPr>
          <w:rFonts w:asciiTheme="minorHAnsi" w:hAnsiTheme="minorHAnsi"/>
          <w:sz w:val="6"/>
          <w:szCs w:val="6"/>
        </w:rPr>
      </w:pPr>
    </w:p>
    <w:p w14:paraId="45FE06E2" w14:textId="0F1D8A21" w:rsidR="0043730D" w:rsidRPr="0043730D" w:rsidRDefault="0043730D" w:rsidP="56B96E96">
      <w:pPr>
        <w:rPr>
          <w:rFonts w:asciiTheme="minorHAnsi" w:hAnsiTheme="minorHAnsi"/>
          <w:sz w:val="20"/>
        </w:rPr>
      </w:pPr>
      <w:r w:rsidRPr="662C575E">
        <w:rPr>
          <w:rFonts w:asciiTheme="minorHAnsi" w:hAnsiTheme="minorHAnsi"/>
          <w:sz w:val="20"/>
        </w:rPr>
        <w:t>Include relevant academic interruptions in your career progress</w:t>
      </w:r>
      <w:r w:rsidR="00145DF0" w:rsidRPr="662C575E">
        <w:rPr>
          <w:rFonts w:asciiTheme="minorHAnsi" w:hAnsiTheme="minorHAnsi"/>
          <w:sz w:val="20"/>
        </w:rPr>
        <w:t>. P</w:t>
      </w:r>
      <w:r w:rsidRPr="662C575E">
        <w:rPr>
          <w:rFonts w:asciiTheme="minorHAnsi" w:hAnsiTheme="minorHAnsi"/>
          <w:sz w:val="20"/>
        </w:rPr>
        <w:t>lease provide an explanation indicating the period and reasons for the interruption (</w:t>
      </w:r>
      <w:r w:rsidR="008A6FF1" w:rsidRPr="662C575E">
        <w:rPr>
          <w:rFonts w:asciiTheme="minorHAnsi" w:hAnsiTheme="minorHAnsi"/>
          <w:sz w:val="20"/>
        </w:rPr>
        <w:t>e.g.,</w:t>
      </w:r>
      <w:r w:rsidRPr="662C575E">
        <w:rPr>
          <w:rFonts w:asciiTheme="minorHAnsi" w:hAnsiTheme="minorHAnsi"/>
          <w:sz w:val="20"/>
        </w:rPr>
        <w:t xml:space="preserve"> </w:t>
      </w:r>
      <w:r w:rsidR="49008FCB" w:rsidRPr="662C575E">
        <w:rPr>
          <w:rFonts w:asciiTheme="minorHAnsi" w:hAnsiTheme="minorHAnsi"/>
          <w:sz w:val="20"/>
        </w:rPr>
        <w:t xml:space="preserve">work experience, </w:t>
      </w:r>
      <w:r w:rsidR="1C0A07BE" w:rsidRPr="662C575E">
        <w:rPr>
          <w:rFonts w:asciiTheme="minorHAnsi" w:hAnsiTheme="minorHAnsi"/>
          <w:sz w:val="20"/>
        </w:rPr>
        <w:t xml:space="preserve">personal leave, </w:t>
      </w:r>
      <w:r w:rsidR="00145DF0" w:rsidRPr="662C575E">
        <w:rPr>
          <w:rFonts w:asciiTheme="minorHAnsi" w:hAnsiTheme="minorHAnsi"/>
          <w:sz w:val="20"/>
        </w:rPr>
        <w:t>parental l</w:t>
      </w:r>
      <w:r w:rsidRPr="662C575E">
        <w:rPr>
          <w:rFonts w:asciiTheme="minorHAnsi" w:hAnsiTheme="minorHAnsi"/>
          <w:sz w:val="20"/>
        </w:rPr>
        <w:t xml:space="preserve">eave, </w:t>
      </w:r>
      <w:r w:rsidR="00145DF0" w:rsidRPr="662C575E">
        <w:rPr>
          <w:rFonts w:asciiTheme="minorHAnsi" w:hAnsiTheme="minorHAnsi"/>
          <w:sz w:val="20"/>
        </w:rPr>
        <w:t>b</w:t>
      </w:r>
      <w:r w:rsidRPr="662C575E">
        <w:rPr>
          <w:rFonts w:asciiTheme="minorHAnsi" w:hAnsiTheme="minorHAnsi"/>
          <w:sz w:val="20"/>
        </w:rPr>
        <w:t xml:space="preserve">ereavement </w:t>
      </w:r>
      <w:r w:rsidR="00145DF0" w:rsidRPr="662C575E">
        <w:rPr>
          <w:rFonts w:asciiTheme="minorHAnsi" w:hAnsiTheme="minorHAnsi"/>
          <w:sz w:val="20"/>
        </w:rPr>
        <w:t>l</w:t>
      </w:r>
      <w:r w:rsidRPr="662C575E">
        <w:rPr>
          <w:rFonts w:asciiTheme="minorHAnsi" w:hAnsiTheme="minorHAnsi"/>
          <w:sz w:val="20"/>
        </w:rPr>
        <w:t>eave). Describe how these interruptions have affected your career plan.</w:t>
      </w:r>
      <w:r w:rsidR="0B732EE8" w:rsidRPr="662C575E">
        <w:rPr>
          <w:rFonts w:asciiTheme="minorHAnsi" w:hAnsiTheme="minorHAnsi"/>
          <w:sz w:val="20"/>
        </w:rPr>
        <w:t xml:space="preserve"> This information will be used to contextualize your accomplishments and will not negatively impact your application.</w:t>
      </w:r>
    </w:p>
    <w:p w14:paraId="3D5AE2DE" w14:textId="77777777" w:rsidR="0043730D" w:rsidRPr="0043730D" w:rsidRDefault="0043730D" w:rsidP="0043730D">
      <w:pPr>
        <w:rPr>
          <w:rFonts w:asciiTheme="minorHAnsi" w:hAnsiTheme="minorHAnsi"/>
          <w:sz w:val="6"/>
          <w:szCs w:val="6"/>
        </w:rPr>
      </w:pPr>
    </w:p>
    <w:tbl>
      <w:tblPr>
        <w:tblW w:w="110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1"/>
      </w:tblGrid>
      <w:tr w:rsidR="0043730D" w:rsidRPr="00636437" w14:paraId="68CDC4DB" w14:textId="77777777" w:rsidTr="00AD6A4E">
        <w:trPr>
          <w:trHeight w:hRule="exact" w:val="2160"/>
        </w:trPr>
        <w:tc>
          <w:tcPr>
            <w:tcW w:w="11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BE4586" w14:textId="77777777" w:rsidR="0043730D" w:rsidRPr="0043730D" w:rsidRDefault="0043730D" w:rsidP="00503B55">
            <w:pPr>
              <w:tabs>
                <w:tab w:val="left" w:pos="720"/>
              </w:tabs>
              <w:rPr>
                <w:rFonts w:asciiTheme="minorHAnsi" w:hAnsiTheme="minorHAnsi" w:cs="Calibri"/>
                <w:sz w:val="6"/>
                <w:szCs w:val="6"/>
              </w:rPr>
            </w:pPr>
          </w:p>
          <w:p w14:paraId="387E0E95" w14:textId="77777777" w:rsidR="00AD6A4E" w:rsidRDefault="0043730D" w:rsidP="00503B55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15" w:name="Text347"/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  <w:bookmarkEnd w:id="15"/>
          </w:p>
          <w:p w14:paraId="570228FE" w14:textId="77777777" w:rsidR="00AD6A4E" w:rsidRDefault="00AD6A4E" w:rsidP="00503B55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</w:p>
          <w:p w14:paraId="08EB8154" w14:textId="77777777" w:rsidR="00AD6A4E" w:rsidRDefault="00AD6A4E" w:rsidP="00503B55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</w:p>
          <w:p w14:paraId="4DCD19F4" w14:textId="77777777" w:rsidR="00AD6A4E" w:rsidRDefault="00AD6A4E" w:rsidP="00503B55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</w:p>
          <w:p w14:paraId="50698673" w14:textId="77777777" w:rsidR="00AD6A4E" w:rsidRDefault="00AD6A4E" w:rsidP="00503B55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</w:p>
          <w:p w14:paraId="7B57B753" w14:textId="77777777" w:rsidR="00AD6A4E" w:rsidRDefault="00AD6A4E" w:rsidP="00503B55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</w:p>
          <w:p w14:paraId="6F20EB47" w14:textId="77777777" w:rsidR="00AD6A4E" w:rsidRDefault="00AD6A4E" w:rsidP="00503B55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</w:p>
          <w:p w14:paraId="5CEEF402" w14:textId="77777777" w:rsidR="00AD6A4E" w:rsidRPr="00636437" w:rsidRDefault="00AD6A4E" w:rsidP="00503B55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</w:p>
          <w:p w14:paraId="5613DC3F" w14:textId="77777777" w:rsidR="0043730D" w:rsidRPr="00636437" w:rsidRDefault="0043730D" w:rsidP="00503B55">
            <w:pPr>
              <w:tabs>
                <w:tab w:val="left" w:pos="720"/>
              </w:tabs>
              <w:rPr>
                <w:rFonts w:asciiTheme="minorHAnsi" w:hAnsiTheme="minorHAnsi" w:cs="Calibri"/>
                <w:b/>
                <w:sz w:val="20"/>
              </w:rPr>
            </w:pPr>
          </w:p>
          <w:p w14:paraId="52F54FD3" w14:textId="77777777" w:rsidR="0043730D" w:rsidRPr="00636437" w:rsidRDefault="0043730D" w:rsidP="00503B55">
            <w:pPr>
              <w:tabs>
                <w:tab w:val="left" w:pos="720"/>
              </w:tabs>
              <w:rPr>
                <w:rFonts w:asciiTheme="minorHAnsi" w:hAnsiTheme="minorHAnsi" w:cs="Calibri"/>
                <w:b/>
                <w:sz w:val="20"/>
              </w:rPr>
            </w:pPr>
          </w:p>
          <w:p w14:paraId="280443EB" w14:textId="77777777" w:rsidR="0043730D" w:rsidRPr="00636437" w:rsidRDefault="0043730D" w:rsidP="00503B55">
            <w:pPr>
              <w:tabs>
                <w:tab w:val="left" w:pos="720"/>
              </w:tabs>
              <w:rPr>
                <w:rFonts w:asciiTheme="minorHAnsi" w:hAnsiTheme="minorHAnsi" w:cs="Calibri"/>
                <w:b/>
                <w:sz w:val="20"/>
              </w:rPr>
            </w:pPr>
          </w:p>
          <w:p w14:paraId="46AE6849" w14:textId="77777777" w:rsidR="0043730D" w:rsidRPr="00636437" w:rsidRDefault="0043730D" w:rsidP="00503B55">
            <w:pPr>
              <w:tabs>
                <w:tab w:val="left" w:pos="720"/>
              </w:tabs>
              <w:rPr>
                <w:rFonts w:asciiTheme="minorHAnsi" w:hAnsiTheme="minorHAnsi" w:cs="Calibri"/>
                <w:b/>
                <w:sz w:val="20"/>
              </w:rPr>
            </w:pPr>
          </w:p>
          <w:p w14:paraId="2BE39129" w14:textId="77777777" w:rsidR="0043730D" w:rsidRPr="00636437" w:rsidRDefault="0043730D" w:rsidP="00503B55">
            <w:pPr>
              <w:tabs>
                <w:tab w:val="left" w:pos="720"/>
              </w:tabs>
              <w:rPr>
                <w:rFonts w:asciiTheme="minorHAnsi" w:hAnsiTheme="minorHAnsi" w:cs="Calibri"/>
                <w:b/>
                <w:sz w:val="20"/>
              </w:rPr>
            </w:pPr>
          </w:p>
          <w:p w14:paraId="5444A729" w14:textId="77777777" w:rsidR="0043730D" w:rsidRPr="00636437" w:rsidRDefault="0043730D" w:rsidP="00503B55">
            <w:pPr>
              <w:tabs>
                <w:tab w:val="left" w:pos="720"/>
              </w:tabs>
              <w:rPr>
                <w:rFonts w:asciiTheme="minorHAnsi" w:hAnsiTheme="minorHAnsi" w:cs="Calibri"/>
                <w:b/>
                <w:sz w:val="20"/>
              </w:rPr>
            </w:pPr>
          </w:p>
        </w:tc>
      </w:tr>
    </w:tbl>
    <w:p w14:paraId="3905F427" w14:textId="77777777" w:rsidR="0043730D" w:rsidRDefault="0043730D">
      <w:pPr>
        <w:rPr>
          <w:rFonts w:asciiTheme="minorHAnsi" w:hAnsiTheme="minorHAnsi" w:cs="Calibri"/>
          <w:sz w:val="20"/>
        </w:rPr>
      </w:pPr>
    </w:p>
    <w:p w14:paraId="347459E7" w14:textId="77777777" w:rsidR="00676944" w:rsidRDefault="00676944" w:rsidP="00D918D8">
      <w:pPr>
        <w:pStyle w:val="Heading3"/>
        <w:numPr>
          <w:ilvl w:val="0"/>
          <w:numId w:val="37"/>
        </w:numPr>
        <w:rPr>
          <w:rFonts w:asciiTheme="minorHAnsi" w:hAnsiTheme="minorHAnsi"/>
        </w:rPr>
      </w:pPr>
      <w:r>
        <w:rPr>
          <w:rFonts w:asciiTheme="minorHAnsi" w:hAnsiTheme="minorHAnsi"/>
        </w:rPr>
        <w:t>RESEARCH AND OTHER RELEVANT WORK EXPERIENCE OF APPLICANT</w:t>
      </w:r>
    </w:p>
    <w:p w14:paraId="6EA9D5AC" w14:textId="77777777" w:rsidR="00676944" w:rsidRPr="00676944" w:rsidRDefault="00676944" w:rsidP="00676944">
      <w:pPr>
        <w:rPr>
          <w:rFonts w:asciiTheme="minorHAnsi" w:hAnsiTheme="minorHAnsi"/>
          <w:sz w:val="6"/>
          <w:szCs w:val="6"/>
        </w:rPr>
      </w:pPr>
    </w:p>
    <w:tbl>
      <w:tblPr>
        <w:tblW w:w="11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40"/>
        <w:gridCol w:w="2610"/>
        <w:gridCol w:w="3150"/>
        <w:gridCol w:w="2474"/>
      </w:tblGrid>
      <w:tr w:rsidR="00A6598A" w:rsidRPr="00636437" w14:paraId="73C33BD0" w14:textId="77777777" w:rsidTr="00520BAC">
        <w:trPr>
          <w:trHeight w:val="690"/>
        </w:trPr>
        <w:tc>
          <w:tcPr>
            <w:tcW w:w="1368" w:type="dxa"/>
            <w:tcBorders>
              <w:top w:val="double" w:sz="4" w:space="0" w:color="auto"/>
            </w:tcBorders>
            <w:vAlign w:val="center"/>
          </w:tcPr>
          <w:p w14:paraId="047710C3" w14:textId="77777777" w:rsidR="00A6598A" w:rsidRPr="00636437" w:rsidRDefault="00A6598A" w:rsidP="00503B55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 xml:space="preserve">From </w:t>
            </w:r>
            <w:r>
              <w:rPr>
                <w:rFonts w:asciiTheme="minorHAnsi" w:hAnsiTheme="minorHAnsi" w:cs="Calibri"/>
                <w:sz w:val="20"/>
              </w:rPr>
              <w:t>(YYYY/MM)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66CAC442" w14:textId="77777777" w:rsidR="00A6598A" w:rsidRDefault="00A6598A" w:rsidP="00503B55">
            <w:pPr>
              <w:jc w:val="center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 xml:space="preserve">To </w:t>
            </w:r>
          </w:p>
          <w:p w14:paraId="0BD7F365" w14:textId="77777777" w:rsidR="00A6598A" w:rsidRPr="00636437" w:rsidRDefault="00A6598A" w:rsidP="00503B55">
            <w:pPr>
              <w:jc w:val="center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(YYYY/MM)</w:t>
            </w:r>
          </w:p>
        </w:tc>
        <w:tc>
          <w:tcPr>
            <w:tcW w:w="261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6A10DE1" w14:textId="77777777" w:rsidR="00A6598A" w:rsidRPr="00636437" w:rsidRDefault="00A6598A" w:rsidP="00503B55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Position</w:t>
            </w:r>
          </w:p>
        </w:tc>
        <w:tc>
          <w:tcPr>
            <w:tcW w:w="3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66AE" w14:textId="77777777" w:rsidR="00A6598A" w:rsidRPr="00636437" w:rsidRDefault="00A6598A" w:rsidP="00503B55">
            <w:pPr>
              <w:jc w:val="center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Institution/Company/City/Country</w:t>
            </w:r>
          </w:p>
        </w:tc>
        <w:tc>
          <w:tcPr>
            <w:tcW w:w="24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D5D118" w14:textId="77777777" w:rsidR="00A6598A" w:rsidRPr="00636437" w:rsidRDefault="00A6598A" w:rsidP="00503B55">
            <w:pPr>
              <w:tabs>
                <w:tab w:val="left" w:pos="216"/>
                <w:tab w:val="left" w:pos="1836"/>
              </w:tabs>
              <w:jc w:val="center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Supervisor’s Name</w:t>
            </w:r>
          </w:p>
        </w:tc>
      </w:tr>
      <w:tr w:rsidR="00A6598A" w:rsidRPr="00636437" w14:paraId="01CD5B0F" w14:textId="77777777" w:rsidTr="00520BAC">
        <w:trPr>
          <w:trHeight w:hRule="exact" w:val="418"/>
        </w:trPr>
        <w:tc>
          <w:tcPr>
            <w:tcW w:w="1368" w:type="dxa"/>
            <w:vAlign w:val="center"/>
          </w:tcPr>
          <w:p w14:paraId="23DAA050" w14:textId="77777777" w:rsidR="00A6598A" w:rsidRPr="00636437" w:rsidRDefault="00A6598A" w:rsidP="00503B55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544D962" w14:textId="77777777" w:rsidR="00A6598A" w:rsidRPr="00636437" w:rsidRDefault="00A6598A" w:rsidP="00503B55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0D54408C" w14:textId="77777777" w:rsidR="00A6598A" w:rsidRDefault="00A6598A" w:rsidP="00503B55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14:paraId="743CFA52" w14:textId="77777777" w:rsidR="00A6598A" w:rsidRDefault="00A6598A" w:rsidP="00503B55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14:paraId="625C1638" w14:textId="77777777" w:rsidR="00A6598A" w:rsidRPr="00636437" w:rsidRDefault="00A6598A" w:rsidP="00503B55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A6598A" w:rsidRPr="00636437" w14:paraId="5C1886B8" w14:textId="77777777" w:rsidTr="00520BAC">
        <w:trPr>
          <w:trHeight w:hRule="exact" w:val="418"/>
        </w:trPr>
        <w:tc>
          <w:tcPr>
            <w:tcW w:w="1368" w:type="dxa"/>
            <w:vAlign w:val="center"/>
          </w:tcPr>
          <w:p w14:paraId="3E2AF377" w14:textId="77777777" w:rsidR="00A6598A" w:rsidRPr="00636437" w:rsidRDefault="00A6598A" w:rsidP="00503B55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0CAEBBC" w14:textId="77777777" w:rsidR="00A6598A" w:rsidRPr="00636437" w:rsidRDefault="00A6598A" w:rsidP="00503B55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53C24B0F" w14:textId="77777777" w:rsidR="00A6598A" w:rsidRDefault="00A6598A" w:rsidP="00503B55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5FC66E64" w14:textId="77777777" w:rsidR="00A6598A" w:rsidRDefault="00A6598A" w:rsidP="00503B55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474" w:type="dxa"/>
            <w:vAlign w:val="center"/>
          </w:tcPr>
          <w:p w14:paraId="5A85DA67" w14:textId="77777777" w:rsidR="00A6598A" w:rsidRPr="00636437" w:rsidRDefault="00A6598A" w:rsidP="00503B55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A6598A" w:rsidRPr="00636437" w14:paraId="3F0D8953" w14:textId="77777777" w:rsidTr="00520BAC">
        <w:trPr>
          <w:trHeight w:hRule="exact" w:val="418"/>
        </w:trPr>
        <w:tc>
          <w:tcPr>
            <w:tcW w:w="1368" w:type="dxa"/>
            <w:vAlign w:val="center"/>
          </w:tcPr>
          <w:p w14:paraId="33F530DD" w14:textId="77777777" w:rsidR="00A6598A" w:rsidRDefault="00A6598A" w:rsidP="00503B55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06056F7" w14:textId="77777777" w:rsidR="00A6598A" w:rsidRDefault="00A6598A" w:rsidP="00503B55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6AF522E9" w14:textId="77777777" w:rsidR="00A6598A" w:rsidRDefault="00A6598A" w:rsidP="00503B55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59493509" w14:textId="77777777" w:rsidR="00A6598A" w:rsidRDefault="00A6598A" w:rsidP="00503B55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474" w:type="dxa"/>
            <w:vAlign w:val="center"/>
          </w:tcPr>
          <w:p w14:paraId="688485CA" w14:textId="77777777" w:rsidR="00A6598A" w:rsidRPr="00636437" w:rsidRDefault="00A6598A" w:rsidP="00503B55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A6598A" w:rsidRPr="00636437" w14:paraId="0915C18F" w14:textId="77777777" w:rsidTr="00520BAC">
        <w:trPr>
          <w:trHeight w:hRule="exact" w:val="418"/>
        </w:trPr>
        <w:tc>
          <w:tcPr>
            <w:tcW w:w="1368" w:type="dxa"/>
            <w:vAlign w:val="center"/>
          </w:tcPr>
          <w:p w14:paraId="055A010F" w14:textId="77777777" w:rsidR="00A6598A" w:rsidRDefault="00A6598A" w:rsidP="00503B55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8E74FFF" w14:textId="77777777" w:rsidR="00A6598A" w:rsidRDefault="00A6598A" w:rsidP="00503B55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0CF4E8A5" w14:textId="77777777" w:rsidR="00A6598A" w:rsidRDefault="00A6598A" w:rsidP="00503B55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2A8DB0D9" w14:textId="77777777" w:rsidR="00A6598A" w:rsidRDefault="00A6598A" w:rsidP="00503B55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474" w:type="dxa"/>
            <w:vAlign w:val="center"/>
          </w:tcPr>
          <w:p w14:paraId="18C6436F" w14:textId="77777777" w:rsidR="00A6598A" w:rsidRPr="00636437" w:rsidRDefault="00A6598A" w:rsidP="00503B55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A6598A" w:rsidRPr="00636437" w14:paraId="7B4C630C" w14:textId="77777777" w:rsidTr="00520BAC">
        <w:trPr>
          <w:trHeight w:hRule="exact" w:val="418"/>
        </w:trPr>
        <w:tc>
          <w:tcPr>
            <w:tcW w:w="1368" w:type="dxa"/>
            <w:vAlign w:val="center"/>
          </w:tcPr>
          <w:p w14:paraId="22AF4253" w14:textId="77777777" w:rsidR="00A6598A" w:rsidRDefault="00A6598A" w:rsidP="00503B55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890268C" w14:textId="77777777" w:rsidR="00A6598A" w:rsidRDefault="00A6598A" w:rsidP="00503B55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0D238BC6" w14:textId="77777777" w:rsidR="00A6598A" w:rsidRDefault="00A6598A" w:rsidP="00503B55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27B5E646" w14:textId="77777777" w:rsidR="00A6598A" w:rsidRDefault="00A6598A" w:rsidP="00503B55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474" w:type="dxa"/>
            <w:vAlign w:val="center"/>
          </w:tcPr>
          <w:p w14:paraId="084FDFE1" w14:textId="77777777" w:rsidR="00A6598A" w:rsidRPr="00636437" w:rsidRDefault="00A6598A" w:rsidP="00503B55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A6598A" w:rsidRPr="00636437" w14:paraId="49F95BD8" w14:textId="77777777" w:rsidTr="00520BAC">
        <w:trPr>
          <w:trHeight w:hRule="exact" w:val="418"/>
        </w:trPr>
        <w:tc>
          <w:tcPr>
            <w:tcW w:w="1368" w:type="dxa"/>
            <w:vAlign w:val="center"/>
          </w:tcPr>
          <w:p w14:paraId="3C80B8EC" w14:textId="77777777" w:rsidR="00A6598A" w:rsidRDefault="00A6598A" w:rsidP="00503B55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1430F6D" w14:textId="77777777" w:rsidR="00A6598A" w:rsidRDefault="00A6598A" w:rsidP="00503B55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74B38C54" w14:textId="77777777" w:rsidR="00A6598A" w:rsidRDefault="00A6598A" w:rsidP="00503B55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271B7A83" w14:textId="77777777" w:rsidR="00A6598A" w:rsidRDefault="00A6598A" w:rsidP="00503B55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474" w:type="dxa"/>
            <w:vAlign w:val="center"/>
          </w:tcPr>
          <w:p w14:paraId="6437C124" w14:textId="77777777" w:rsidR="00A6598A" w:rsidRPr="00636437" w:rsidRDefault="00A6598A" w:rsidP="00503B55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5446D6" w:rsidRPr="00636437" w14:paraId="09DE320B" w14:textId="77777777" w:rsidTr="00520BAC">
        <w:trPr>
          <w:trHeight w:hRule="exact" w:val="418"/>
        </w:trPr>
        <w:tc>
          <w:tcPr>
            <w:tcW w:w="1368" w:type="dxa"/>
          </w:tcPr>
          <w:p w14:paraId="7E45382B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4088CD7F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610" w:type="dxa"/>
          </w:tcPr>
          <w:p w14:paraId="5B404EFC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150" w:type="dxa"/>
          </w:tcPr>
          <w:p w14:paraId="4D230F2F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474" w:type="dxa"/>
          </w:tcPr>
          <w:p w14:paraId="550A5EA8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5446D6" w:rsidRPr="00636437" w14:paraId="576D64AE" w14:textId="77777777" w:rsidTr="00520BAC">
        <w:trPr>
          <w:trHeight w:hRule="exact" w:val="418"/>
        </w:trPr>
        <w:tc>
          <w:tcPr>
            <w:tcW w:w="1368" w:type="dxa"/>
          </w:tcPr>
          <w:p w14:paraId="2C328FC3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2AC1F56C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610" w:type="dxa"/>
          </w:tcPr>
          <w:p w14:paraId="6DF0F1F2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150" w:type="dxa"/>
          </w:tcPr>
          <w:p w14:paraId="4F7EB637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474" w:type="dxa"/>
          </w:tcPr>
          <w:p w14:paraId="4B214BFF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5446D6" w:rsidRPr="00636437" w14:paraId="186556F3" w14:textId="77777777" w:rsidTr="00520BAC">
        <w:trPr>
          <w:trHeight w:hRule="exact" w:val="418"/>
        </w:trPr>
        <w:tc>
          <w:tcPr>
            <w:tcW w:w="1368" w:type="dxa"/>
            <w:tcBorders>
              <w:bottom w:val="double" w:sz="4" w:space="0" w:color="auto"/>
            </w:tcBorders>
          </w:tcPr>
          <w:p w14:paraId="1ABC4865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443214B8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bottom w:val="double" w:sz="4" w:space="0" w:color="auto"/>
            </w:tcBorders>
          </w:tcPr>
          <w:p w14:paraId="5051C25D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150" w:type="dxa"/>
            <w:tcBorders>
              <w:bottom w:val="double" w:sz="4" w:space="0" w:color="auto"/>
            </w:tcBorders>
          </w:tcPr>
          <w:p w14:paraId="6B9A5CB9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474" w:type="dxa"/>
            <w:tcBorders>
              <w:bottom w:val="double" w:sz="4" w:space="0" w:color="auto"/>
            </w:tcBorders>
          </w:tcPr>
          <w:p w14:paraId="1BE4177A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</w:tbl>
    <w:p w14:paraId="02C56187" w14:textId="77777777" w:rsidR="00676944" w:rsidRPr="00676944" w:rsidRDefault="00676944" w:rsidP="00676944"/>
    <w:p w14:paraId="693B22D3" w14:textId="77777777" w:rsidR="00676944" w:rsidRDefault="00676944">
      <w:pPr>
        <w:rPr>
          <w:rFonts w:asciiTheme="minorHAnsi" w:hAnsiTheme="minorHAnsi" w:cs="Calibri"/>
          <w:sz w:val="20"/>
        </w:rPr>
      </w:pPr>
    </w:p>
    <w:p w14:paraId="1CB3EDFF" w14:textId="77777777" w:rsidR="003A2E88" w:rsidRPr="00636437" w:rsidRDefault="003A2E88">
      <w:pPr>
        <w:rPr>
          <w:rFonts w:asciiTheme="minorHAnsi" w:hAnsiTheme="minorHAnsi" w:cs="Calibri"/>
          <w:sz w:val="20"/>
        </w:rPr>
      </w:pPr>
    </w:p>
    <w:p w14:paraId="3DD21DF9" w14:textId="77777777" w:rsidR="00691E8D" w:rsidRPr="007D6D85" w:rsidRDefault="00691E8D" w:rsidP="00691E8D">
      <w:pPr>
        <w:rPr>
          <w:rFonts w:asciiTheme="minorHAnsi" w:hAnsiTheme="minorHAnsi"/>
          <w:b/>
          <w:sz w:val="20"/>
          <w:lang w:val="en-GB"/>
        </w:rPr>
      </w:pPr>
    </w:p>
    <w:p w14:paraId="40D4BEE9" w14:textId="77777777" w:rsidR="00C9734D" w:rsidRPr="007D6D85" w:rsidRDefault="00C9734D" w:rsidP="56B96E96">
      <w:pPr>
        <w:pStyle w:val="Heading3"/>
        <w:numPr>
          <w:ilvl w:val="0"/>
          <w:numId w:val="37"/>
        </w:numPr>
        <w:rPr>
          <w:del w:id="16" w:author="Karen Lithgow" w:date="2024-02-26T18:05:00Z"/>
          <w:rFonts w:asciiTheme="minorHAnsi" w:hAnsiTheme="minorHAnsi" w:cs="Calibri"/>
        </w:rPr>
      </w:pPr>
      <w:commentRangeStart w:id="17"/>
      <w:commentRangeStart w:id="18"/>
      <w:del w:id="19" w:author="Karen Lithgow" w:date="2024-02-26T18:05:00Z">
        <w:r w:rsidRPr="662C575E" w:rsidDel="00C9734D">
          <w:rPr>
            <w:rFonts w:asciiTheme="minorHAnsi" w:hAnsiTheme="minorHAnsi"/>
          </w:rPr>
          <w:delText xml:space="preserve">UNIVERSITY ACADEMIC ACHIEVEMENTS </w:delText>
        </w:r>
        <w:r w:rsidRPr="662C575E" w:rsidDel="00C9734D">
          <w:rPr>
            <w:rFonts w:asciiTheme="minorHAnsi" w:hAnsiTheme="minorHAnsi"/>
            <w:b w:val="0"/>
          </w:rPr>
          <w:delText>(Prizes, Honours, Awards)</w:delText>
        </w:r>
        <w:r w:rsidRPr="662C575E" w:rsidDel="00C9734D">
          <w:rPr>
            <w:rFonts w:asciiTheme="minorHAnsi" w:hAnsiTheme="minorHAnsi"/>
          </w:rPr>
          <w:delText xml:space="preserve"> (Insert additional pages if necessary)</w:delText>
        </w:r>
      </w:del>
      <w:commentRangeEnd w:id="17"/>
      <w:r>
        <w:rPr>
          <w:rStyle w:val="CommentReference"/>
        </w:rPr>
        <w:commentReference w:id="17"/>
      </w:r>
      <w:commentRangeEnd w:id="18"/>
      <w:r>
        <w:rPr>
          <w:rStyle w:val="CommentReference"/>
        </w:rPr>
        <w:commentReference w:id="18"/>
      </w:r>
    </w:p>
    <w:p w14:paraId="3CACC83C" w14:textId="77777777" w:rsidR="00DE22A6" w:rsidRPr="00636437" w:rsidRDefault="00DE22A6" w:rsidP="662C575E">
      <w:pPr>
        <w:rPr>
          <w:del w:id="20" w:author="Karen Lithgow" w:date="2024-02-26T18:05:00Z"/>
          <w:rFonts w:asciiTheme="minorHAnsi" w:hAnsiTheme="minorHAnsi"/>
          <w:sz w:val="6"/>
          <w:szCs w:val="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1836"/>
        <w:gridCol w:w="3600"/>
        <w:gridCol w:w="1908"/>
      </w:tblGrid>
      <w:tr w:rsidR="00C9734D" w:rsidRPr="00636437" w14:paraId="0E52A29D" w14:textId="77777777" w:rsidTr="662C575E">
        <w:trPr>
          <w:trHeight w:hRule="exact" w:val="732"/>
          <w:del w:id="21" w:author="Karen Lithgow" w:date="2024-02-26T18:05:00Z"/>
        </w:trPr>
        <w:tc>
          <w:tcPr>
            <w:tcW w:w="3672" w:type="dxa"/>
            <w:vAlign w:val="center"/>
          </w:tcPr>
          <w:p w14:paraId="4B8A8C99" w14:textId="0DED3B33" w:rsidR="00C9734D" w:rsidRPr="00636437" w:rsidRDefault="00C9734D" w:rsidP="00B019FC">
            <w:pPr>
              <w:tabs>
                <w:tab w:val="left" w:pos="720"/>
              </w:tabs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636437">
              <w:rPr>
                <w:rFonts w:asciiTheme="minorHAnsi" w:hAnsiTheme="minorHAnsi" w:cs="Calibri"/>
                <w:b/>
                <w:sz w:val="20"/>
              </w:rPr>
              <w:t>Prizes/</w:t>
            </w:r>
            <w:proofErr w:type="spellStart"/>
            <w:r w:rsidRPr="00636437">
              <w:rPr>
                <w:rFonts w:asciiTheme="minorHAnsi" w:hAnsiTheme="minorHAnsi" w:cs="Calibri"/>
                <w:b/>
                <w:sz w:val="20"/>
              </w:rPr>
              <w:t>Hono</w:t>
            </w:r>
            <w:r w:rsidR="005C5721">
              <w:rPr>
                <w:rFonts w:asciiTheme="minorHAnsi" w:hAnsiTheme="minorHAnsi" w:cs="Calibri"/>
                <w:b/>
                <w:sz w:val="20"/>
              </w:rPr>
              <w:t>u</w:t>
            </w:r>
            <w:r w:rsidRPr="00636437">
              <w:rPr>
                <w:rFonts w:asciiTheme="minorHAnsi" w:hAnsiTheme="minorHAnsi" w:cs="Calibri"/>
                <w:b/>
                <w:sz w:val="20"/>
              </w:rPr>
              <w:t>rs</w:t>
            </w:r>
            <w:proofErr w:type="spellEnd"/>
            <w:r w:rsidRPr="00636437">
              <w:rPr>
                <w:rFonts w:asciiTheme="minorHAnsi" w:hAnsiTheme="minorHAnsi" w:cs="Calibri"/>
                <w:b/>
                <w:sz w:val="20"/>
              </w:rPr>
              <w:t>/Awards</w:t>
            </w:r>
          </w:p>
        </w:tc>
        <w:tc>
          <w:tcPr>
            <w:tcW w:w="1836" w:type="dxa"/>
            <w:vAlign w:val="center"/>
          </w:tcPr>
          <w:p w14:paraId="1D40AB84" w14:textId="77777777" w:rsidR="00C9734D" w:rsidRPr="00C9734D" w:rsidRDefault="00C9734D" w:rsidP="00B019FC">
            <w:pPr>
              <w:tabs>
                <w:tab w:val="left" w:pos="720"/>
              </w:tabs>
              <w:jc w:val="center"/>
              <w:rPr>
                <w:rFonts w:asciiTheme="minorHAnsi" w:hAnsiTheme="minorHAnsi" w:cs="Calibri"/>
                <w:b/>
                <w:sz w:val="20"/>
              </w:rPr>
            </w:pPr>
            <w:bookmarkStart w:id="22" w:name="Text330"/>
            <w:r>
              <w:rPr>
                <w:rFonts w:asciiTheme="minorHAnsi" w:hAnsiTheme="minorHAnsi" w:cs="Calibri"/>
                <w:b/>
                <w:sz w:val="20"/>
              </w:rPr>
              <w:t>Awarded By</w:t>
            </w:r>
          </w:p>
        </w:tc>
        <w:bookmarkEnd w:id="22"/>
        <w:tc>
          <w:tcPr>
            <w:tcW w:w="3600" w:type="dxa"/>
            <w:vAlign w:val="center"/>
          </w:tcPr>
          <w:p w14:paraId="5500A9F0" w14:textId="77777777" w:rsidR="00C9734D" w:rsidRPr="00C9734D" w:rsidRDefault="00C9734D" w:rsidP="00B019FC">
            <w:pPr>
              <w:tabs>
                <w:tab w:val="left" w:pos="720"/>
              </w:tabs>
              <w:jc w:val="center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Local/Provincial/National/International</w:t>
            </w:r>
          </w:p>
        </w:tc>
        <w:tc>
          <w:tcPr>
            <w:tcW w:w="1908" w:type="dxa"/>
            <w:vAlign w:val="center"/>
          </w:tcPr>
          <w:p w14:paraId="158444DE" w14:textId="77777777" w:rsidR="00C9734D" w:rsidRPr="00636437" w:rsidRDefault="00C9734D" w:rsidP="00B019FC">
            <w:pPr>
              <w:tabs>
                <w:tab w:val="left" w:pos="720"/>
              </w:tabs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636437">
              <w:rPr>
                <w:rFonts w:asciiTheme="minorHAnsi" w:hAnsiTheme="minorHAnsi" w:cs="Calibri"/>
                <w:b/>
                <w:sz w:val="20"/>
              </w:rPr>
              <w:t>Year</w:t>
            </w:r>
            <w:r>
              <w:rPr>
                <w:rFonts w:asciiTheme="minorHAnsi" w:hAnsiTheme="minorHAnsi" w:cs="Calibri"/>
                <w:b/>
                <w:sz w:val="20"/>
              </w:rPr>
              <w:t>(s)</w:t>
            </w:r>
            <w:r w:rsidRPr="00636437">
              <w:rPr>
                <w:rFonts w:asciiTheme="minorHAnsi" w:hAnsiTheme="minorHAnsi" w:cs="Calibri"/>
                <w:b/>
                <w:sz w:val="20"/>
              </w:rPr>
              <w:t xml:space="preserve"> Won/Held</w:t>
            </w:r>
          </w:p>
        </w:tc>
      </w:tr>
      <w:tr w:rsidR="00B019FC" w:rsidRPr="00636437" w14:paraId="09547D76" w14:textId="77777777" w:rsidTr="662C575E">
        <w:trPr>
          <w:cantSplit/>
          <w:trHeight w:hRule="exact" w:val="418"/>
          <w:del w:id="23" w:author="Karen Lithgow" w:date="2024-02-26T18:05:00Z"/>
        </w:trPr>
        <w:tc>
          <w:tcPr>
            <w:tcW w:w="3672" w:type="dxa"/>
            <w:vAlign w:val="center"/>
          </w:tcPr>
          <w:p w14:paraId="133509B9" w14:textId="77777777" w:rsidR="00B019FC" w:rsidRPr="00636437" w:rsidRDefault="00B019FC" w:rsidP="00B019FC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24" w:name="Text320"/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  <w:bookmarkEnd w:id="24"/>
          </w:p>
        </w:tc>
        <w:tc>
          <w:tcPr>
            <w:tcW w:w="1836" w:type="dxa"/>
            <w:vAlign w:val="center"/>
          </w:tcPr>
          <w:p w14:paraId="74C2C9E2" w14:textId="77777777" w:rsidR="00B019FC" w:rsidRDefault="00B019FC" w:rsidP="00B019FC">
            <w:r w:rsidRPr="00907094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 w:rsidRPr="00907094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907094">
              <w:rPr>
                <w:rFonts w:asciiTheme="minorHAnsi" w:hAnsiTheme="minorHAnsi" w:cs="Calibri"/>
                <w:sz w:val="20"/>
              </w:rPr>
            </w:r>
            <w:r w:rsidRPr="00907094">
              <w:rPr>
                <w:rFonts w:asciiTheme="minorHAnsi" w:hAnsiTheme="minorHAnsi" w:cs="Calibri"/>
                <w:sz w:val="20"/>
              </w:rPr>
              <w:fldChar w:fldCharType="separate"/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6FC7CE79" w14:textId="77777777" w:rsidR="00B019FC" w:rsidRDefault="00B019FC" w:rsidP="00B019FC">
            <w:r w:rsidRPr="00907094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 w:rsidRPr="00907094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907094">
              <w:rPr>
                <w:rFonts w:asciiTheme="minorHAnsi" w:hAnsiTheme="minorHAnsi" w:cs="Calibri"/>
                <w:sz w:val="20"/>
              </w:rPr>
            </w:r>
            <w:r w:rsidRPr="00907094">
              <w:rPr>
                <w:rFonts w:asciiTheme="minorHAnsi" w:hAnsiTheme="minorHAnsi" w:cs="Calibri"/>
                <w:sz w:val="20"/>
              </w:rPr>
              <w:fldChar w:fldCharType="separate"/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908" w:type="dxa"/>
            <w:vAlign w:val="center"/>
          </w:tcPr>
          <w:p w14:paraId="5F48DD09" w14:textId="77777777" w:rsidR="00B019FC" w:rsidRPr="00636437" w:rsidRDefault="00B019FC" w:rsidP="00B019FC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5" w:name="Text322"/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  <w:bookmarkEnd w:id="25"/>
          </w:p>
        </w:tc>
      </w:tr>
      <w:tr w:rsidR="00B019FC" w:rsidRPr="00636437" w14:paraId="19F5DEFD" w14:textId="77777777" w:rsidTr="662C575E">
        <w:trPr>
          <w:cantSplit/>
          <w:trHeight w:hRule="exact" w:val="418"/>
          <w:del w:id="26" w:author="Karen Lithgow" w:date="2024-02-26T18:05:00Z"/>
        </w:trPr>
        <w:tc>
          <w:tcPr>
            <w:tcW w:w="3672" w:type="dxa"/>
            <w:vAlign w:val="center"/>
          </w:tcPr>
          <w:p w14:paraId="095DCD85" w14:textId="77777777" w:rsidR="00B019FC" w:rsidRPr="00636437" w:rsidRDefault="00B019FC" w:rsidP="00B019FC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bookmarkStart w:id="27" w:name="Text323"/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  <w:bookmarkEnd w:id="27"/>
          </w:p>
        </w:tc>
        <w:tc>
          <w:tcPr>
            <w:tcW w:w="1836" w:type="dxa"/>
            <w:vAlign w:val="center"/>
          </w:tcPr>
          <w:p w14:paraId="6EA21CE3" w14:textId="77777777" w:rsidR="00B019FC" w:rsidRDefault="00B019FC" w:rsidP="00B019FC">
            <w:r w:rsidRPr="00907094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 w:rsidRPr="00907094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907094">
              <w:rPr>
                <w:rFonts w:asciiTheme="minorHAnsi" w:hAnsiTheme="minorHAnsi" w:cs="Calibri"/>
                <w:sz w:val="20"/>
              </w:rPr>
            </w:r>
            <w:r w:rsidRPr="00907094">
              <w:rPr>
                <w:rFonts w:asciiTheme="minorHAnsi" w:hAnsiTheme="minorHAnsi" w:cs="Calibri"/>
                <w:sz w:val="20"/>
              </w:rPr>
              <w:fldChar w:fldCharType="separate"/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5C3B2BCC" w14:textId="77777777" w:rsidR="00B019FC" w:rsidRDefault="00B019FC" w:rsidP="00B019FC">
            <w:r w:rsidRPr="00907094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 w:rsidRPr="00907094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907094">
              <w:rPr>
                <w:rFonts w:asciiTheme="minorHAnsi" w:hAnsiTheme="minorHAnsi" w:cs="Calibri"/>
                <w:sz w:val="20"/>
              </w:rPr>
            </w:r>
            <w:r w:rsidRPr="00907094">
              <w:rPr>
                <w:rFonts w:asciiTheme="minorHAnsi" w:hAnsiTheme="minorHAnsi" w:cs="Calibri"/>
                <w:sz w:val="20"/>
              </w:rPr>
              <w:fldChar w:fldCharType="separate"/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908" w:type="dxa"/>
            <w:vAlign w:val="center"/>
          </w:tcPr>
          <w:p w14:paraId="650C0A59" w14:textId="77777777" w:rsidR="00B019FC" w:rsidRPr="00636437" w:rsidRDefault="00B019FC" w:rsidP="00B019FC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B019FC" w:rsidRPr="00636437" w14:paraId="4E7E88BD" w14:textId="77777777" w:rsidTr="662C575E">
        <w:trPr>
          <w:cantSplit/>
          <w:trHeight w:hRule="exact" w:val="418"/>
          <w:del w:id="28" w:author="Karen Lithgow" w:date="2024-02-26T18:05:00Z"/>
        </w:trPr>
        <w:tc>
          <w:tcPr>
            <w:tcW w:w="3672" w:type="dxa"/>
            <w:vAlign w:val="center"/>
          </w:tcPr>
          <w:p w14:paraId="08783D8C" w14:textId="77777777" w:rsidR="00B019FC" w:rsidRPr="00636437" w:rsidRDefault="00B019FC" w:rsidP="00B019FC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29" w:name="Text326"/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  <w:bookmarkEnd w:id="29"/>
          </w:p>
        </w:tc>
        <w:tc>
          <w:tcPr>
            <w:tcW w:w="1836" w:type="dxa"/>
            <w:vAlign w:val="center"/>
          </w:tcPr>
          <w:p w14:paraId="07DDC8BA" w14:textId="77777777" w:rsidR="00B019FC" w:rsidRDefault="00B019FC" w:rsidP="00B019FC">
            <w:r w:rsidRPr="00907094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 w:rsidRPr="00907094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907094">
              <w:rPr>
                <w:rFonts w:asciiTheme="minorHAnsi" w:hAnsiTheme="minorHAnsi" w:cs="Calibri"/>
                <w:sz w:val="20"/>
              </w:rPr>
            </w:r>
            <w:r w:rsidRPr="00907094">
              <w:rPr>
                <w:rFonts w:asciiTheme="minorHAnsi" w:hAnsiTheme="minorHAnsi" w:cs="Calibri"/>
                <w:sz w:val="20"/>
              </w:rPr>
              <w:fldChar w:fldCharType="separate"/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626A4921" w14:textId="77777777" w:rsidR="00B019FC" w:rsidRDefault="00B019FC" w:rsidP="00B019FC">
            <w:r w:rsidRPr="00907094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 w:rsidRPr="00907094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907094">
              <w:rPr>
                <w:rFonts w:asciiTheme="minorHAnsi" w:hAnsiTheme="minorHAnsi" w:cs="Calibri"/>
                <w:sz w:val="20"/>
              </w:rPr>
            </w:r>
            <w:r w:rsidRPr="00907094">
              <w:rPr>
                <w:rFonts w:asciiTheme="minorHAnsi" w:hAnsiTheme="minorHAnsi" w:cs="Calibri"/>
                <w:sz w:val="20"/>
              </w:rPr>
              <w:fldChar w:fldCharType="separate"/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908" w:type="dxa"/>
            <w:vAlign w:val="center"/>
          </w:tcPr>
          <w:p w14:paraId="228474B8" w14:textId="77777777" w:rsidR="00B019FC" w:rsidRPr="00636437" w:rsidRDefault="00B019FC" w:rsidP="00B019FC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B019FC" w:rsidRPr="00636437" w14:paraId="4662B6EF" w14:textId="77777777" w:rsidTr="662C575E">
        <w:trPr>
          <w:cantSplit/>
          <w:trHeight w:hRule="exact" w:val="418"/>
          <w:del w:id="30" w:author="Karen Lithgow" w:date="2024-02-26T18:05:00Z"/>
        </w:trPr>
        <w:tc>
          <w:tcPr>
            <w:tcW w:w="3672" w:type="dxa"/>
            <w:vAlign w:val="center"/>
          </w:tcPr>
          <w:p w14:paraId="6750A8F4" w14:textId="77777777" w:rsidR="00B019FC" w:rsidRPr="00636437" w:rsidRDefault="00B019FC" w:rsidP="00B019FC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31" w:name="Text329"/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  <w:bookmarkEnd w:id="31"/>
          </w:p>
        </w:tc>
        <w:tc>
          <w:tcPr>
            <w:tcW w:w="1836" w:type="dxa"/>
            <w:vAlign w:val="center"/>
          </w:tcPr>
          <w:p w14:paraId="1C6E80DE" w14:textId="77777777" w:rsidR="00B019FC" w:rsidRDefault="00B019FC" w:rsidP="00B019FC">
            <w:r w:rsidRPr="00907094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 w:rsidRPr="00907094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907094">
              <w:rPr>
                <w:rFonts w:asciiTheme="minorHAnsi" w:hAnsiTheme="minorHAnsi" w:cs="Calibri"/>
                <w:sz w:val="20"/>
              </w:rPr>
            </w:r>
            <w:r w:rsidRPr="00907094">
              <w:rPr>
                <w:rFonts w:asciiTheme="minorHAnsi" w:hAnsiTheme="minorHAnsi" w:cs="Calibri"/>
                <w:sz w:val="20"/>
              </w:rPr>
              <w:fldChar w:fldCharType="separate"/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56529186" w14:textId="77777777" w:rsidR="00B019FC" w:rsidRDefault="00B019FC" w:rsidP="00B019FC">
            <w:r w:rsidRPr="00907094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 w:rsidRPr="00907094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907094">
              <w:rPr>
                <w:rFonts w:asciiTheme="minorHAnsi" w:hAnsiTheme="minorHAnsi" w:cs="Calibri"/>
                <w:sz w:val="20"/>
              </w:rPr>
            </w:r>
            <w:r w:rsidRPr="00907094">
              <w:rPr>
                <w:rFonts w:asciiTheme="minorHAnsi" w:hAnsiTheme="minorHAnsi" w:cs="Calibri"/>
                <w:sz w:val="20"/>
              </w:rPr>
              <w:fldChar w:fldCharType="separate"/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908" w:type="dxa"/>
            <w:vAlign w:val="center"/>
          </w:tcPr>
          <w:p w14:paraId="38A5A975" w14:textId="77777777" w:rsidR="00B019FC" w:rsidRPr="00636437" w:rsidRDefault="00B019FC" w:rsidP="00B019FC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B019FC" w:rsidRPr="00636437" w14:paraId="7787E4F6" w14:textId="77777777" w:rsidTr="662C575E">
        <w:trPr>
          <w:cantSplit/>
          <w:trHeight w:hRule="exact" w:val="418"/>
          <w:del w:id="32" w:author="Karen Lithgow" w:date="2024-02-26T18:05:00Z"/>
        </w:trPr>
        <w:tc>
          <w:tcPr>
            <w:tcW w:w="3672" w:type="dxa"/>
            <w:vAlign w:val="center"/>
          </w:tcPr>
          <w:p w14:paraId="5410C8F6" w14:textId="77777777" w:rsidR="00B019FC" w:rsidRPr="00636437" w:rsidRDefault="00B019FC" w:rsidP="00B019FC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bookmarkStart w:id="33" w:name="Text332"/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  <w:bookmarkEnd w:id="33"/>
          </w:p>
        </w:tc>
        <w:tc>
          <w:tcPr>
            <w:tcW w:w="1836" w:type="dxa"/>
            <w:vAlign w:val="center"/>
          </w:tcPr>
          <w:p w14:paraId="22FA72EA" w14:textId="77777777" w:rsidR="00B019FC" w:rsidRDefault="00B019FC" w:rsidP="00B019FC">
            <w:r w:rsidRPr="00907094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 w:rsidRPr="00907094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907094">
              <w:rPr>
                <w:rFonts w:asciiTheme="minorHAnsi" w:hAnsiTheme="minorHAnsi" w:cs="Calibri"/>
                <w:sz w:val="20"/>
              </w:rPr>
            </w:r>
            <w:r w:rsidRPr="00907094">
              <w:rPr>
                <w:rFonts w:asciiTheme="minorHAnsi" w:hAnsiTheme="minorHAnsi" w:cs="Calibri"/>
                <w:sz w:val="20"/>
              </w:rPr>
              <w:fldChar w:fldCharType="separate"/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7D1743E9" w14:textId="77777777" w:rsidR="00B019FC" w:rsidRDefault="00B019FC" w:rsidP="00B019FC">
            <w:r w:rsidRPr="00907094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 w:rsidRPr="00907094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907094">
              <w:rPr>
                <w:rFonts w:asciiTheme="minorHAnsi" w:hAnsiTheme="minorHAnsi" w:cs="Calibri"/>
                <w:sz w:val="20"/>
              </w:rPr>
            </w:r>
            <w:r w:rsidRPr="00907094">
              <w:rPr>
                <w:rFonts w:asciiTheme="minorHAnsi" w:hAnsiTheme="minorHAnsi" w:cs="Calibri"/>
                <w:sz w:val="20"/>
              </w:rPr>
              <w:fldChar w:fldCharType="separate"/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908" w:type="dxa"/>
            <w:vAlign w:val="center"/>
          </w:tcPr>
          <w:p w14:paraId="009537BC" w14:textId="77777777" w:rsidR="00B019FC" w:rsidRPr="00636437" w:rsidRDefault="00B019FC" w:rsidP="00B019FC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B019FC" w:rsidRPr="00636437" w14:paraId="359AB0D0" w14:textId="77777777" w:rsidTr="662C575E">
        <w:trPr>
          <w:cantSplit/>
          <w:trHeight w:hRule="exact" w:val="418"/>
          <w:del w:id="34" w:author="Karen Lithgow" w:date="2024-02-26T18:05:00Z"/>
        </w:trPr>
        <w:tc>
          <w:tcPr>
            <w:tcW w:w="3672" w:type="dxa"/>
            <w:vAlign w:val="center"/>
          </w:tcPr>
          <w:p w14:paraId="33679E04" w14:textId="77777777" w:rsidR="00B019FC" w:rsidRPr="00636437" w:rsidRDefault="00B019FC" w:rsidP="00B019FC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bookmarkStart w:id="35" w:name="Text335"/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  <w:bookmarkEnd w:id="35"/>
          </w:p>
        </w:tc>
        <w:tc>
          <w:tcPr>
            <w:tcW w:w="1836" w:type="dxa"/>
            <w:vAlign w:val="center"/>
          </w:tcPr>
          <w:p w14:paraId="2925CD01" w14:textId="77777777" w:rsidR="00B019FC" w:rsidRDefault="00B019FC" w:rsidP="00B019FC">
            <w:r w:rsidRPr="00907094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 w:rsidRPr="00907094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907094">
              <w:rPr>
                <w:rFonts w:asciiTheme="minorHAnsi" w:hAnsiTheme="minorHAnsi" w:cs="Calibri"/>
                <w:sz w:val="20"/>
              </w:rPr>
            </w:r>
            <w:r w:rsidRPr="00907094">
              <w:rPr>
                <w:rFonts w:asciiTheme="minorHAnsi" w:hAnsiTheme="minorHAnsi" w:cs="Calibri"/>
                <w:sz w:val="20"/>
              </w:rPr>
              <w:fldChar w:fldCharType="separate"/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2A367921" w14:textId="77777777" w:rsidR="00B019FC" w:rsidRDefault="00B019FC" w:rsidP="00B019FC">
            <w:r w:rsidRPr="00907094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 w:rsidRPr="00907094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907094">
              <w:rPr>
                <w:rFonts w:asciiTheme="minorHAnsi" w:hAnsiTheme="minorHAnsi" w:cs="Calibri"/>
                <w:sz w:val="20"/>
              </w:rPr>
            </w:r>
            <w:r w:rsidRPr="00907094">
              <w:rPr>
                <w:rFonts w:asciiTheme="minorHAnsi" w:hAnsiTheme="minorHAnsi" w:cs="Calibri"/>
                <w:sz w:val="20"/>
              </w:rPr>
              <w:fldChar w:fldCharType="separate"/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908" w:type="dxa"/>
            <w:vAlign w:val="center"/>
          </w:tcPr>
          <w:p w14:paraId="06D1B1B2" w14:textId="77777777" w:rsidR="00B019FC" w:rsidRPr="00636437" w:rsidRDefault="00B019FC" w:rsidP="00B019FC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B019FC" w:rsidRPr="00636437" w14:paraId="42BF7DC0" w14:textId="77777777" w:rsidTr="662C575E">
        <w:trPr>
          <w:cantSplit/>
          <w:trHeight w:hRule="exact" w:val="418"/>
          <w:del w:id="36" w:author="Karen Lithgow" w:date="2024-02-26T18:05:00Z"/>
        </w:trPr>
        <w:tc>
          <w:tcPr>
            <w:tcW w:w="3672" w:type="dxa"/>
            <w:vAlign w:val="center"/>
          </w:tcPr>
          <w:p w14:paraId="0A7DE96B" w14:textId="77777777" w:rsidR="00B019FC" w:rsidRPr="00636437" w:rsidRDefault="00B019FC" w:rsidP="00B019FC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bookmarkStart w:id="37" w:name="Text338"/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  <w:bookmarkEnd w:id="37"/>
          </w:p>
        </w:tc>
        <w:tc>
          <w:tcPr>
            <w:tcW w:w="1836" w:type="dxa"/>
            <w:vAlign w:val="center"/>
          </w:tcPr>
          <w:p w14:paraId="1B7056C9" w14:textId="77777777" w:rsidR="00B019FC" w:rsidRDefault="00B019FC" w:rsidP="00B019FC">
            <w:r w:rsidRPr="00907094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 w:rsidRPr="00907094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907094">
              <w:rPr>
                <w:rFonts w:asciiTheme="minorHAnsi" w:hAnsiTheme="minorHAnsi" w:cs="Calibri"/>
                <w:sz w:val="20"/>
              </w:rPr>
            </w:r>
            <w:r w:rsidRPr="00907094">
              <w:rPr>
                <w:rFonts w:asciiTheme="minorHAnsi" w:hAnsiTheme="minorHAnsi" w:cs="Calibri"/>
                <w:sz w:val="20"/>
              </w:rPr>
              <w:fldChar w:fldCharType="separate"/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3FBE173D" w14:textId="77777777" w:rsidR="00B019FC" w:rsidRDefault="00B019FC" w:rsidP="00B019FC">
            <w:r w:rsidRPr="00907094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 w:rsidRPr="00907094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907094">
              <w:rPr>
                <w:rFonts w:asciiTheme="minorHAnsi" w:hAnsiTheme="minorHAnsi" w:cs="Calibri"/>
                <w:sz w:val="20"/>
              </w:rPr>
            </w:r>
            <w:r w:rsidRPr="00907094">
              <w:rPr>
                <w:rFonts w:asciiTheme="minorHAnsi" w:hAnsiTheme="minorHAnsi" w:cs="Calibri"/>
                <w:sz w:val="20"/>
              </w:rPr>
              <w:fldChar w:fldCharType="separate"/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908" w:type="dxa"/>
            <w:vAlign w:val="center"/>
          </w:tcPr>
          <w:p w14:paraId="7A8E5E2A" w14:textId="77777777" w:rsidR="00B019FC" w:rsidRPr="00636437" w:rsidRDefault="00B019FC" w:rsidP="00B019FC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B019FC" w:rsidRPr="00636437" w14:paraId="3C425B46" w14:textId="77777777" w:rsidTr="662C575E">
        <w:trPr>
          <w:cantSplit/>
          <w:trHeight w:hRule="exact" w:val="418"/>
          <w:del w:id="38" w:author="Karen Lithgow" w:date="2024-02-26T18:05:00Z"/>
        </w:trPr>
        <w:tc>
          <w:tcPr>
            <w:tcW w:w="3672" w:type="dxa"/>
            <w:vAlign w:val="center"/>
          </w:tcPr>
          <w:p w14:paraId="4747F868" w14:textId="77777777" w:rsidR="00B019FC" w:rsidRPr="00636437" w:rsidRDefault="00B019FC" w:rsidP="00B019FC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bookmarkStart w:id="39" w:name="Text344"/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  <w:bookmarkEnd w:id="39"/>
          </w:p>
        </w:tc>
        <w:tc>
          <w:tcPr>
            <w:tcW w:w="1836" w:type="dxa"/>
            <w:vAlign w:val="center"/>
          </w:tcPr>
          <w:p w14:paraId="2F117677" w14:textId="77777777" w:rsidR="00B019FC" w:rsidRDefault="00B019FC" w:rsidP="00B019FC">
            <w:r w:rsidRPr="00907094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 w:rsidRPr="00907094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907094">
              <w:rPr>
                <w:rFonts w:asciiTheme="minorHAnsi" w:hAnsiTheme="minorHAnsi" w:cs="Calibri"/>
                <w:sz w:val="20"/>
              </w:rPr>
            </w:r>
            <w:r w:rsidRPr="00907094">
              <w:rPr>
                <w:rFonts w:asciiTheme="minorHAnsi" w:hAnsiTheme="minorHAnsi" w:cs="Calibri"/>
                <w:sz w:val="20"/>
              </w:rPr>
              <w:fldChar w:fldCharType="separate"/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4BFA6E0C" w14:textId="77777777" w:rsidR="00B019FC" w:rsidRDefault="00B019FC" w:rsidP="00B019FC">
            <w:r w:rsidRPr="00907094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 w:rsidRPr="00907094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907094">
              <w:rPr>
                <w:rFonts w:asciiTheme="minorHAnsi" w:hAnsiTheme="minorHAnsi" w:cs="Calibri"/>
                <w:sz w:val="20"/>
              </w:rPr>
            </w:r>
            <w:r w:rsidRPr="00907094">
              <w:rPr>
                <w:rFonts w:asciiTheme="minorHAnsi" w:hAnsiTheme="minorHAnsi" w:cs="Calibri"/>
                <w:sz w:val="20"/>
              </w:rPr>
              <w:fldChar w:fldCharType="separate"/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907094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908" w:type="dxa"/>
            <w:vAlign w:val="center"/>
          </w:tcPr>
          <w:p w14:paraId="615CB2C0" w14:textId="77777777" w:rsidR="00B019FC" w:rsidRPr="00636437" w:rsidRDefault="00B019FC" w:rsidP="00B019FC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2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</w:tbl>
    <w:p w14:paraId="7EC5AE43" w14:textId="5BA767D4" w:rsidR="0032406A" w:rsidRPr="00636437" w:rsidRDefault="0032406A" w:rsidP="56B96E96">
      <w:pPr>
        <w:rPr>
          <w:rFonts w:asciiTheme="minorHAnsi" w:hAnsiTheme="minorHAnsi" w:cs="Calibri"/>
        </w:rPr>
      </w:pPr>
    </w:p>
    <w:p w14:paraId="702ECDCE" w14:textId="53792372" w:rsidR="1AF6914D" w:rsidRPr="009E5064" w:rsidRDefault="1AF6914D" w:rsidP="56B96E96">
      <w:pPr>
        <w:rPr>
          <w:rFonts w:asciiTheme="minorHAnsi" w:hAnsiTheme="minorHAnsi" w:cs="Calibri"/>
        </w:rPr>
      </w:pPr>
      <w:r w:rsidRPr="56B96E96">
        <w:rPr>
          <w:rFonts w:asciiTheme="minorHAnsi" w:hAnsiTheme="minorHAnsi" w:cs="Calibri"/>
        </w:rPr>
        <w:t>Definitions:</w:t>
      </w:r>
    </w:p>
    <w:p w14:paraId="438816BE" w14:textId="584BA8AC" w:rsidR="56B96E96" w:rsidRPr="009E5064" w:rsidRDefault="56B96E96" w:rsidP="56B96E96">
      <w:pPr>
        <w:rPr>
          <w:rFonts w:asciiTheme="minorHAnsi" w:hAnsiTheme="minorHAnsi" w:cs="Calibri"/>
        </w:rPr>
      </w:pPr>
    </w:p>
    <w:p w14:paraId="252A1986" w14:textId="6BDEBD6F" w:rsidR="1AF6914D" w:rsidRPr="009E5064" w:rsidRDefault="1AF6914D" w:rsidP="009E506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0"/>
        </w:rPr>
      </w:pPr>
      <w:r w:rsidRPr="009E5064">
        <w:rPr>
          <w:rFonts w:ascii="Calibri" w:eastAsia="Calibri" w:hAnsi="Calibri" w:cs="Calibri"/>
          <w:b/>
          <w:bCs/>
          <w:sz w:val="20"/>
          <w:u w:val="single"/>
        </w:rPr>
        <w:t xml:space="preserve">Equity-deserving* gender groups: </w:t>
      </w:r>
      <w:r w:rsidRPr="009E5064">
        <w:rPr>
          <w:rFonts w:ascii="Calibri" w:eastAsia="Calibri" w:hAnsi="Calibri" w:cs="Calibri"/>
          <w:sz w:val="20"/>
          <w:u w:val="single"/>
        </w:rPr>
        <w:t xml:space="preserve">groups who have experienced </w:t>
      </w:r>
      <w:r w:rsidRPr="009E5064">
        <w:rPr>
          <w:rFonts w:ascii="Calibri" w:eastAsia="Calibri" w:hAnsi="Calibri" w:cs="Calibri"/>
          <w:sz w:val="20"/>
          <w:u w:val="single"/>
          <w:lang w:val="en-CA"/>
        </w:rPr>
        <w:t>attitudinal, historic, social and environmental barriers based on their sex at birth, gender identity and/or gender expression. This includes women, transgender individuals and non-binary individuals.</w:t>
      </w:r>
      <w:r w:rsidRPr="009E5064">
        <w:br/>
      </w:r>
    </w:p>
    <w:p w14:paraId="2FDF843F" w14:textId="5741CE9E" w:rsidR="1AF6914D" w:rsidRPr="009E5064" w:rsidRDefault="1AF6914D" w:rsidP="009E5064">
      <w:pPr>
        <w:ind w:firstLine="720"/>
        <w:rPr>
          <w:rFonts w:ascii="Calibri" w:eastAsia="Calibri" w:hAnsi="Calibri" w:cs="Calibri"/>
          <w:sz w:val="20"/>
        </w:rPr>
      </w:pPr>
      <w:r w:rsidRPr="009E5064">
        <w:rPr>
          <w:rFonts w:ascii="Calibri" w:eastAsia="Calibri" w:hAnsi="Calibri" w:cs="Calibri"/>
          <w:sz w:val="20"/>
          <w:u w:val="single"/>
          <w:lang w:val="en-CA"/>
        </w:rPr>
        <w:t>*Alternative terminology: Equity-Denied, Equity-Seeking</w:t>
      </w:r>
    </w:p>
    <w:p w14:paraId="34A5AB1C" w14:textId="0BF95D9D" w:rsidR="1AF6914D" w:rsidRPr="009E5064" w:rsidRDefault="1AF6914D" w:rsidP="009E506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0"/>
        </w:rPr>
      </w:pPr>
      <w:r w:rsidRPr="009E5064">
        <w:rPr>
          <w:rFonts w:ascii="Calibri" w:eastAsia="Calibri" w:hAnsi="Calibri" w:cs="Calibri"/>
          <w:b/>
          <w:bCs/>
          <w:sz w:val="20"/>
          <w:u w:val="single"/>
          <w:lang w:val="en-CA"/>
        </w:rPr>
        <w:t>Transgender:</w:t>
      </w:r>
      <w:r w:rsidRPr="009E5064">
        <w:rPr>
          <w:rFonts w:ascii="Calibri" w:eastAsia="Calibri" w:hAnsi="Calibri" w:cs="Calibri"/>
          <w:sz w:val="20"/>
          <w:u w:val="single"/>
          <w:lang w:val="en-CA"/>
        </w:rPr>
        <w:t xml:space="preserve"> refers to people whose reported gender does not correspond to their reported sex at birth.</w:t>
      </w:r>
    </w:p>
    <w:p w14:paraId="6D5045E0" w14:textId="6C62B6DE" w:rsidR="1AF6914D" w:rsidRPr="009E5064" w:rsidRDefault="1AF6914D" w:rsidP="009E506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0"/>
        </w:rPr>
      </w:pPr>
      <w:r w:rsidRPr="009E5064">
        <w:rPr>
          <w:rFonts w:ascii="Calibri" w:eastAsia="Calibri" w:hAnsi="Calibri" w:cs="Calibri"/>
          <w:b/>
          <w:bCs/>
          <w:sz w:val="20"/>
          <w:u w:val="single"/>
          <w:lang w:val="en-CA"/>
        </w:rPr>
        <w:t>Non-binary:</w:t>
      </w:r>
      <w:r w:rsidRPr="009E5064">
        <w:rPr>
          <w:rFonts w:ascii="Calibri" w:eastAsia="Calibri" w:hAnsi="Calibri" w:cs="Calibri"/>
          <w:sz w:val="20"/>
          <w:u w:val="single"/>
          <w:lang w:val="en-CA"/>
        </w:rPr>
        <w:t xml:space="preserve"> refers to people whose reported gender is not exclusively man or woman. Herein, non-binary is used to describe all genders that are neither exclusively man nor woman, although individuals might self-identify with other terms.</w:t>
      </w:r>
    </w:p>
    <w:p w14:paraId="3DB718C9" w14:textId="318FDEA1" w:rsidR="1AF6914D" w:rsidRPr="009E5064" w:rsidRDefault="1AF6914D" w:rsidP="009E506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0"/>
        </w:rPr>
      </w:pPr>
      <w:r w:rsidRPr="009E5064">
        <w:rPr>
          <w:rFonts w:ascii="Calibri" w:eastAsia="Calibri" w:hAnsi="Calibri" w:cs="Calibri"/>
          <w:b/>
          <w:bCs/>
          <w:sz w:val="20"/>
          <w:u w:val="single"/>
          <w:lang w:val="en-CA"/>
        </w:rPr>
        <w:t>Women:</w:t>
      </w:r>
      <w:r w:rsidRPr="009E5064">
        <w:rPr>
          <w:rFonts w:ascii="Calibri" w:eastAsia="Calibri" w:hAnsi="Calibri" w:cs="Calibri"/>
          <w:sz w:val="20"/>
          <w:u w:val="single"/>
          <w:lang w:val="en-CA"/>
        </w:rPr>
        <w:t xml:space="preserve"> refers to people who identify as women, this may or may not match their reported sex at birth.</w:t>
      </w:r>
    </w:p>
    <w:p w14:paraId="2A08F3D1" w14:textId="4BE36AA5" w:rsidR="56B96E96" w:rsidRPr="009E5064" w:rsidRDefault="56B96E96" w:rsidP="56B96E96">
      <w:pPr>
        <w:rPr>
          <w:rFonts w:asciiTheme="minorHAnsi" w:hAnsiTheme="minorHAnsi" w:cs="Calibri"/>
        </w:rPr>
      </w:pPr>
    </w:p>
    <w:p w14:paraId="5852560A" w14:textId="268D5008" w:rsidR="1AF6914D" w:rsidRPr="009E5064" w:rsidRDefault="1AF6914D">
      <w:pPr>
        <w:rPr>
          <w:rFonts w:ascii="Calibri" w:eastAsia="Calibri" w:hAnsi="Calibri" w:cs="Calibri"/>
          <w:sz w:val="20"/>
        </w:rPr>
      </w:pPr>
      <w:r w:rsidRPr="009E5064">
        <w:rPr>
          <w:rFonts w:ascii="Calibri" w:eastAsia="Calibri" w:hAnsi="Calibri" w:cs="Calibri"/>
          <w:sz w:val="20"/>
          <w:u w:val="single"/>
          <w:lang w:val="en-CA"/>
        </w:rPr>
        <w:t xml:space="preserve">Sources: </w:t>
      </w:r>
    </w:p>
    <w:p w14:paraId="0162BB6B" w14:textId="7AB6C9A7" w:rsidR="56B96E96" w:rsidRPr="009E5064" w:rsidRDefault="56B96E96">
      <w:pPr>
        <w:rPr>
          <w:rFonts w:ascii="Calibri" w:eastAsia="Calibri" w:hAnsi="Calibri" w:cs="Calibri"/>
          <w:sz w:val="20"/>
        </w:rPr>
      </w:pPr>
    </w:p>
    <w:p w14:paraId="2DAFF0B8" w14:textId="7873514E" w:rsidR="1AF6914D" w:rsidRPr="009E5064" w:rsidRDefault="1AF6914D" w:rsidP="009E5064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sz w:val="20"/>
        </w:rPr>
      </w:pPr>
      <w:hyperlink r:id="rId19" w:anchor=":~:text=Equity%20%2F%20Equitable,groups%20while%20accounting%20for%20diversity.%22%20HYPERLINK%20%22https://equity.ubc.ca/resources/equity-inclusion-glossary-of-terms/" w:history="1">
        <w:r w:rsidRPr="009E5064">
          <w:rPr>
            <w:rStyle w:val="Hyperlink"/>
            <w:rFonts w:eastAsia="Arial" w:cs="Arial"/>
            <w:color w:val="auto"/>
            <w:sz w:val="20"/>
            <w:lang w:val="en-CA"/>
          </w:rPr>
          <w:t>Equity &amp; Inclusion Glossary of Terms</w:t>
        </w:r>
      </w:hyperlink>
      <w:r w:rsidRPr="009E5064">
        <w:rPr>
          <w:rFonts w:ascii="Calibri" w:eastAsia="Calibri" w:hAnsi="Calibri" w:cs="Calibri"/>
          <w:sz w:val="20"/>
          <w:u w:val="single"/>
          <w:lang w:val="en-CA"/>
        </w:rPr>
        <w:t xml:space="preserve">. University of British Columbia Equity &amp; Inclusion Office. </w:t>
      </w:r>
    </w:p>
    <w:p w14:paraId="446B64DD" w14:textId="737A0078" w:rsidR="1AF6914D" w:rsidRPr="009E5064" w:rsidRDefault="1AF6914D" w:rsidP="009E5064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sz w:val="20"/>
        </w:rPr>
      </w:pPr>
      <w:hyperlink r:id="rId20" w:history="1">
        <w:r w:rsidRPr="009E5064">
          <w:rPr>
            <w:rStyle w:val="Hyperlink"/>
            <w:rFonts w:ascii="Calibri" w:eastAsia="Calibri" w:hAnsi="Calibri" w:cs="Calibri"/>
            <w:color w:val="auto"/>
            <w:szCs w:val="22"/>
            <w:lang w:val="en-CA"/>
          </w:rPr>
          <w:t>Canada Council for the Arts</w:t>
        </w:r>
        <w:r w:rsidRPr="009E5064">
          <w:rPr>
            <w:rStyle w:val="Hyperlink"/>
            <w:rFonts w:ascii="Calibri" w:eastAsia="Calibri" w:hAnsi="Calibri" w:cs="Calibri"/>
            <w:color w:val="auto"/>
            <w:sz w:val="20"/>
            <w:lang w:val="en-CA"/>
          </w:rPr>
          <w:t xml:space="preserve">. </w:t>
        </w:r>
      </w:hyperlink>
    </w:p>
    <w:p w14:paraId="34C5D2B8" w14:textId="3EB846A6" w:rsidR="56B96E96" w:rsidRPr="009E5064" w:rsidRDefault="1AF6914D" w:rsidP="009E5064">
      <w:pPr>
        <w:pStyle w:val="ListParagraph"/>
        <w:numPr>
          <w:ilvl w:val="1"/>
          <w:numId w:val="3"/>
        </w:numPr>
        <w:rPr>
          <w:rFonts w:asciiTheme="minorHAnsi" w:hAnsiTheme="minorHAnsi" w:cs="Calibri"/>
        </w:rPr>
      </w:pPr>
      <w:hyperlink r:id="rId21" w:history="1">
        <w:r w:rsidRPr="009E5064">
          <w:rPr>
            <w:rStyle w:val="Hyperlink"/>
            <w:rFonts w:ascii="Calibri" w:eastAsia="Calibri" w:hAnsi="Calibri" w:cs="Calibri"/>
            <w:color w:val="auto"/>
            <w:szCs w:val="22"/>
            <w:lang w:val="en-CA"/>
          </w:rPr>
          <w:t>Statistics Canada</w:t>
        </w:r>
        <w:r w:rsidRPr="009E5064">
          <w:rPr>
            <w:rStyle w:val="Hyperlink"/>
            <w:rFonts w:ascii="Calibri" w:eastAsia="Calibri" w:hAnsi="Calibri" w:cs="Calibri"/>
            <w:color w:val="auto"/>
            <w:sz w:val="20"/>
            <w:lang w:val="en-CA"/>
          </w:rPr>
          <w:t>.</w:t>
        </w:r>
      </w:hyperlink>
      <w:r w:rsidRPr="009E5064">
        <w:rPr>
          <w:rStyle w:val="Hyperlink"/>
          <w:rFonts w:ascii="Calibri" w:eastAsia="Calibri" w:hAnsi="Calibri" w:cs="Calibri"/>
          <w:color w:val="auto"/>
          <w:sz w:val="20"/>
          <w:lang w:val="en-CA"/>
        </w:rPr>
        <w:t xml:space="preserve"> Accessed </w:t>
      </w:r>
    </w:p>
    <w:sectPr w:rsidR="56B96E96" w:rsidRPr="009E5064" w:rsidSect="00D17C43">
      <w:headerReference w:type="default" r:id="rId22"/>
      <w:footerReference w:type="default" r:id="rId23"/>
      <w:headerReference w:type="first" r:id="rId24"/>
      <w:pgSz w:w="12240" w:h="15840" w:code="1"/>
      <w:pgMar w:top="-648" w:right="720" w:bottom="720" w:left="720" w:header="432" w:footer="432" w:gutter="0"/>
      <w:pgNumType w:start="1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7" w:author="Karen Lithgow" w:date="2024-02-22T12:06:00Z" w:initials="KL">
    <w:p w14:paraId="0D2C114A" w14:textId="6F0D6D75" w:rsidR="56B96E96" w:rsidRDefault="56B96E96">
      <w:pPr>
        <w:pStyle w:val="CommentText"/>
      </w:pPr>
      <w:r>
        <w:t>Remove, this information is covered in the narrative CV?</w:t>
      </w:r>
      <w:r>
        <w:rPr>
          <w:rStyle w:val="CommentReference"/>
        </w:rPr>
        <w:annotationRef/>
      </w:r>
    </w:p>
  </w:comment>
  <w:comment w:id="18" w:author="Stephanie Bishop" w:date="2024-02-26T08:06:00Z" w:initials="SB">
    <w:p w14:paraId="268B9E71" w14:textId="08866F21" w:rsidR="266A5044" w:rsidRDefault="266A5044">
      <w:pPr>
        <w:pStyle w:val="CommentText"/>
      </w:pPr>
      <w:r>
        <w:t>I agree.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D2C114A" w15:done="0"/>
  <w15:commentEx w15:paraId="268B9E71" w15:paraIdParent="0D2C11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DC07D8F" w16cex:dateUtc="2024-02-22T19:06:00Z"/>
  <w16cex:commentExtensible w16cex:durableId="51F168AF" w16cex:dateUtc="2024-02-26T1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D2C114A" w16cid:durableId="5DC07D8F"/>
  <w16cid:commentId w16cid:paraId="268B9E71" w16cid:durableId="51F168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222D8" w14:textId="77777777" w:rsidR="00363AB4" w:rsidRDefault="00363AB4">
      <w:r>
        <w:separator/>
      </w:r>
    </w:p>
  </w:endnote>
  <w:endnote w:type="continuationSeparator" w:id="0">
    <w:p w14:paraId="48658E0C" w14:textId="77777777" w:rsidR="00363AB4" w:rsidRDefault="0036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24F8C" w14:textId="2FDFA5C4" w:rsidR="00FF166E" w:rsidRDefault="00FF166E" w:rsidP="00D45C76">
    <w:pPr>
      <w:pStyle w:val="Footer"/>
      <w:tabs>
        <w:tab w:val="clear" w:pos="4320"/>
        <w:tab w:val="clear" w:pos="8640"/>
        <w:tab w:val="center" w:pos="5400"/>
        <w:tab w:val="right" w:pos="10800"/>
      </w:tabs>
      <w:jc w:val="center"/>
      <w:rPr>
        <w:sz w:val="16"/>
        <w:szCs w:val="16"/>
      </w:rPr>
    </w:pPr>
    <w:r>
      <w:rPr>
        <w:sz w:val="16"/>
        <w:szCs w:val="16"/>
      </w:rPr>
      <w:tab/>
    </w:r>
    <w:r w:rsidRPr="00F65FDB">
      <w:rPr>
        <w:sz w:val="16"/>
        <w:szCs w:val="16"/>
      </w:rPr>
      <w:t xml:space="preserve">Supplemental Info - </w:t>
    </w:r>
    <w:r w:rsidRPr="00F65FDB">
      <w:rPr>
        <w:sz w:val="16"/>
        <w:szCs w:val="16"/>
      </w:rPr>
      <w:fldChar w:fldCharType="begin"/>
    </w:r>
    <w:r w:rsidRPr="00F65FDB">
      <w:rPr>
        <w:sz w:val="16"/>
        <w:szCs w:val="16"/>
      </w:rPr>
      <w:instrText xml:space="preserve"> PAGE   \* MERGEFORMAT </w:instrText>
    </w:r>
    <w:r w:rsidRPr="00F65FDB">
      <w:rPr>
        <w:sz w:val="16"/>
        <w:szCs w:val="16"/>
      </w:rPr>
      <w:fldChar w:fldCharType="separate"/>
    </w:r>
    <w:r w:rsidR="00422EB1">
      <w:rPr>
        <w:noProof/>
        <w:sz w:val="16"/>
        <w:szCs w:val="16"/>
      </w:rPr>
      <w:t>4</w:t>
    </w:r>
    <w:r w:rsidRPr="00F65FDB">
      <w:rPr>
        <w:sz w:val="16"/>
        <w:szCs w:val="16"/>
      </w:rPr>
      <w:fldChar w:fldCharType="end"/>
    </w:r>
    <w:r>
      <w:tab/>
    </w:r>
    <w:r w:rsidR="009E5064">
      <w:rPr>
        <w:sz w:val="16"/>
        <w:szCs w:val="16"/>
      </w:rPr>
      <w:t>Joan S</w:t>
    </w:r>
    <w:r w:rsidR="00EE5FF2">
      <w:rPr>
        <w:sz w:val="16"/>
        <w:szCs w:val="16"/>
      </w:rPr>
      <w:t>nyder Award</w:t>
    </w:r>
    <w:r>
      <w:rPr>
        <w:sz w:val="16"/>
        <w:szCs w:val="16"/>
      </w:rPr>
      <w:t xml:space="preserve"> 202</w:t>
    </w:r>
    <w:r w:rsidR="00EE5FF2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51E53" w14:textId="77777777" w:rsidR="00363AB4" w:rsidRDefault="00363AB4">
      <w:r>
        <w:separator/>
      </w:r>
    </w:p>
  </w:footnote>
  <w:footnote w:type="continuationSeparator" w:id="0">
    <w:p w14:paraId="71D75A81" w14:textId="77777777" w:rsidR="00363AB4" w:rsidRDefault="00363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4B42" w14:textId="77777777" w:rsidR="00FF166E" w:rsidRDefault="00FF166E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23546" w14:textId="1809BD75" w:rsidR="00FF166E" w:rsidRDefault="00FF166E" w:rsidP="00B63396">
    <w:pPr>
      <w:rPr>
        <w:rFonts w:ascii="Calibri" w:hAnsi="Calibri" w:cs="Calibri"/>
        <w:b/>
        <w:lang w:val="en-GB"/>
      </w:rPr>
    </w:pPr>
    <w:r>
      <w:rPr>
        <w:rFonts w:ascii="Calibri" w:hAnsi="Calibri" w:cs="Calibri"/>
      </w:rPr>
      <w:t xml:space="preserve">                                                                                      </w:t>
    </w:r>
  </w:p>
  <w:p w14:paraId="1962B63E" w14:textId="77777777" w:rsidR="00FF166E" w:rsidRDefault="00FF1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1AE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1C233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F0C2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FAE7F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62E8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C6E5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D9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64F9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8476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9E57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82CBE"/>
    <w:multiLevelType w:val="hybridMultilevel"/>
    <w:tmpl w:val="76529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975B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DCF71B3"/>
    <w:multiLevelType w:val="singleLevel"/>
    <w:tmpl w:val="7690D60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151F7ED2"/>
    <w:multiLevelType w:val="singleLevel"/>
    <w:tmpl w:val="F9A86190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18692E17"/>
    <w:multiLevelType w:val="singleLevel"/>
    <w:tmpl w:val="32E01D1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194938EC"/>
    <w:multiLevelType w:val="hybridMultilevel"/>
    <w:tmpl w:val="1A70A39E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C0F5C5"/>
    <w:multiLevelType w:val="hybridMultilevel"/>
    <w:tmpl w:val="3676CE3E"/>
    <w:lvl w:ilvl="0" w:tplc="A2202492">
      <w:start w:val="1"/>
      <w:numFmt w:val="decimal"/>
      <w:lvlText w:val="%1."/>
      <w:lvlJc w:val="left"/>
      <w:pPr>
        <w:ind w:left="720" w:hanging="360"/>
      </w:pPr>
    </w:lvl>
    <w:lvl w:ilvl="1" w:tplc="57AAA572">
      <w:start w:val="1"/>
      <w:numFmt w:val="decimal"/>
      <w:lvlText w:val="%2."/>
      <w:lvlJc w:val="left"/>
      <w:pPr>
        <w:ind w:left="1440" w:hanging="360"/>
      </w:pPr>
    </w:lvl>
    <w:lvl w:ilvl="2" w:tplc="AFCA8988">
      <w:start w:val="1"/>
      <w:numFmt w:val="lowerRoman"/>
      <w:lvlText w:val="%3."/>
      <w:lvlJc w:val="right"/>
      <w:pPr>
        <w:ind w:left="2160" w:hanging="180"/>
      </w:pPr>
    </w:lvl>
    <w:lvl w:ilvl="3" w:tplc="A23C507E">
      <w:start w:val="1"/>
      <w:numFmt w:val="decimal"/>
      <w:lvlText w:val="%4."/>
      <w:lvlJc w:val="left"/>
      <w:pPr>
        <w:ind w:left="2880" w:hanging="360"/>
      </w:pPr>
    </w:lvl>
    <w:lvl w:ilvl="4" w:tplc="4CD268E4">
      <w:start w:val="1"/>
      <w:numFmt w:val="lowerLetter"/>
      <w:lvlText w:val="%5."/>
      <w:lvlJc w:val="left"/>
      <w:pPr>
        <w:ind w:left="3600" w:hanging="360"/>
      </w:pPr>
    </w:lvl>
    <w:lvl w:ilvl="5" w:tplc="8E2EEE22">
      <w:start w:val="1"/>
      <w:numFmt w:val="lowerRoman"/>
      <w:lvlText w:val="%6."/>
      <w:lvlJc w:val="right"/>
      <w:pPr>
        <w:ind w:left="4320" w:hanging="180"/>
      </w:pPr>
    </w:lvl>
    <w:lvl w:ilvl="6" w:tplc="4790D4CA">
      <w:start w:val="1"/>
      <w:numFmt w:val="decimal"/>
      <w:lvlText w:val="%7."/>
      <w:lvlJc w:val="left"/>
      <w:pPr>
        <w:ind w:left="5040" w:hanging="360"/>
      </w:pPr>
    </w:lvl>
    <w:lvl w:ilvl="7" w:tplc="FEC69936">
      <w:start w:val="1"/>
      <w:numFmt w:val="lowerLetter"/>
      <w:lvlText w:val="%8."/>
      <w:lvlJc w:val="left"/>
      <w:pPr>
        <w:ind w:left="5760" w:hanging="360"/>
      </w:pPr>
    </w:lvl>
    <w:lvl w:ilvl="8" w:tplc="33468B9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F56BB"/>
    <w:multiLevelType w:val="hybridMultilevel"/>
    <w:tmpl w:val="402AE8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9C41C3"/>
    <w:multiLevelType w:val="hybridMultilevel"/>
    <w:tmpl w:val="9F0E7F9E"/>
    <w:lvl w:ilvl="0" w:tplc="599E9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A1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3CE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A3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E9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2A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C6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25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61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D2F04"/>
    <w:multiLevelType w:val="hybridMultilevel"/>
    <w:tmpl w:val="F808163A"/>
    <w:lvl w:ilvl="0" w:tplc="2DE880C6">
      <w:start w:val="1"/>
      <w:numFmt w:val="decimal"/>
      <w:lvlText w:val="%1."/>
      <w:lvlJc w:val="left"/>
      <w:pPr>
        <w:ind w:left="720" w:hanging="360"/>
      </w:pPr>
    </w:lvl>
    <w:lvl w:ilvl="1" w:tplc="8E2A745A">
      <w:start w:val="1"/>
      <w:numFmt w:val="decimal"/>
      <w:lvlText w:val="%2."/>
      <w:lvlJc w:val="left"/>
      <w:pPr>
        <w:ind w:left="1440" w:hanging="360"/>
      </w:pPr>
    </w:lvl>
    <w:lvl w:ilvl="2" w:tplc="2CFAD156">
      <w:start w:val="1"/>
      <w:numFmt w:val="lowerRoman"/>
      <w:lvlText w:val="%3."/>
      <w:lvlJc w:val="right"/>
      <w:pPr>
        <w:ind w:left="2160" w:hanging="180"/>
      </w:pPr>
    </w:lvl>
    <w:lvl w:ilvl="3" w:tplc="8C8A1818">
      <w:start w:val="1"/>
      <w:numFmt w:val="decimal"/>
      <w:lvlText w:val="%4."/>
      <w:lvlJc w:val="left"/>
      <w:pPr>
        <w:ind w:left="2880" w:hanging="360"/>
      </w:pPr>
    </w:lvl>
    <w:lvl w:ilvl="4" w:tplc="AA7A980E">
      <w:start w:val="1"/>
      <w:numFmt w:val="lowerLetter"/>
      <w:lvlText w:val="%5."/>
      <w:lvlJc w:val="left"/>
      <w:pPr>
        <w:ind w:left="3600" w:hanging="360"/>
      </w:pPr>
    </w:lvl>
    <w:lvl w:ilvl="5" w:tplc="E326DFC0">
      <w:start w:val="1"/>
      <w:numFmt w:val="lowerRoman"/>
      <w:lvlText w:val="%6."/>
      <w:lvlJc w:val="right"/>
      <w:pPr>
        <w:ind w:left="4320" w:hanging="180"/>
      </w:pPr>
    </w:lvl>
    <w:lvl w:ilvl="6" w:tplc="86E8E6B4">
      <w:start w:val="1"/>
      <w:numFmt w:val="decimal"/>
      <w:lvlText w:val="%7."/>
      <w:lvlJc w:val="left"/>
      <w:pPr>
        <w:ind w:left="5040" w:hanging="360"/>
      </w:pPr>
    </w:lvl>
    <w:lvl w:ilvl="7" w:tplc="30C68BF0">
      <w:start w:val="1"/>
      <w:numFmt w:val="lowerLetter"/>
      <w:lvlText w:val="%8."/>
      <w:lvlJc w:val="left"/>
      <w:pPr>
        <w:ind w:left="5760" w:hanging="360"/>
      </w:pPr>
    </w:lvl>
    <w:lvl w:ilvl="8" w:tplc="046E2A1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F6A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97B0FAB"/>
    <w:multiLevelType w:val="hybridMultilevel"/>
    <w:tmpl w:val="9FFABBFA"/>
    <w:lvl w:ilvl="0" w:tplc="2650233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9921EC"/>
    <w:multiLevelType w:val="singleLevel"/>
    <w:tmpl w:val="BC8AB1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3BF60F24"/>
    <w:multiLevelType w:val="multilevel"/>
    <w:tmpl w:val="F6A255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B959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0BF5677"/>
    <w:multiLevelType w:val="hybridMultilevel"/>
    <w:tmpl w:val="972A975E"/>
    <w:lvl w:ilvl="0" w:tplc="5D4ED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03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DCA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0D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ED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2E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C5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A0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0E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A183B"/>
    <w:multiLevelType w:val="hybridMultilevel"/>
    <w:tmpl w:val="CE60BF8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0D7D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73F5537"/>
    <w:multiLevelType w:val="hybridMultilevel"/>
    <w:tmpl w:val="306AC68A"/>
    <w:lvl w:ilvl="0" w:tplc="55C02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01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A5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6E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CC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C5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03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EB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60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F4173"/>
    <w:multiLevelType w:val="singleLevel"/>
    <w:tmpl w:val="5C3E4F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</w:abstractNum>
  <w:abstractNum w:abstractNumId="30" w15:restartNumberingAfterBreak="0">
    <w:nsid w:val="5AA5A21C"/>
    <w:multiLevelType w:val="hybridMultilevel"/>
    <w:tmpl w:val="9ABCA916"/>
    <w:lvl w:ilvl="0" w:tplc="59AA2158">
      <w:start w:val="1"/>
      <w:numFmt w:val="decimal"/>
      <w:lvlText w:val="%1."/>
      <w:lvlJc w:val="left"/>
      <w:pPr>
        <w:ind w:left="720" w:hanging="360"/>
      </w:pPr>
    </w:lvl>
    <w:lvl w:ilvl="1" w:tplc="897CC19C">
      <w:start w:val="1"/>
      <w:numFmt w:val="decimal"/>
      <w:lvlText w:val="%2."/>
      <w:lvlJc w:val="left"/>
      <w:pPr>
        <w:ind w:left="1440" w:hanging="360"/>
      </w:pPr>
    </w:lvl>
    <w:lvl w:ilvl="2" w:tplc="EFB2318C">
      <w:start w:val="1"/>
      <w:numFmt w:val="lowerRoman"/>
      <w:lvlText w:val="%3."/>
      <w:lvlJc w:val="right"/>
      <w:pPr>
        <w:ind w:left="2160" w:hanging="180"/>
      </w:pPr>
    </w:lvl>
    <w:lvl w:ilvl="3" w:tplc="0CDCD56C">
      <w:start w:val="1"/>
      <w:numFmt w:val="decimal"/>
      <w:lvlText w:val="%4."/>
      <w:lvlJc w:val="left"/>
      <w:pPr>
        <w:ind w:left="2880" w:hanging="360"/>
      </w:pPr>
    </w:lvl>
    <w:lvl w:ilvl="4" w:tplc="0EBA5438">
      <w:start w:val="1"/>
      <w:numFmt w:val="lowerLetter"/>
      <w:lvlText w:val="%5."/>
      <w:lvlJc w:val="left"/>
      <w:pPr>
        <w:ind w:left="3600" w:hanging="360"/>
      </w:pPr>
    </w:lvl>
    <w:lvl w:ilvl="5" w:tplc="61CEA302">
      <w:start w:val="1"/>
      <w:numFmt w:val="lowerRoman"/>
      <w:lvlText w:val="%6."/>
      <w:lvlJc w:val="right"/>
      <w:pPr>
        <w:ind w:left="4320" w:hanging="180"/>
      </w:pPr>
    </w:lvl>
    <w:lvl w:ilvl="6" w:tplc="1A4C2B7E">
      <w:start w:val="1"/>
      <w:numFmt w:val="decimal"/>
      <w:lvlText w:val="%7."/>
      <w:lvlJc w:val="left"/>
      <w:pPr>
        <w:ind w:left="5040" w:hanging="360"/>
      </w:pPr>
    </w:lvl>
    <w:lvl w:ilvl="7" w:tplc="0804F5F6">
      <w:start w:val="1"/>
      <w:numFmt w:val="lowerLetter"/>
      <w:lvlText w:val="%8."/>
      <w:lvlJc w:val="left"/>
      <w:pPr>
        <w:ind w:left="5760" w:hanging="360"/>
      </w:pPr>
    </w:lvl>
    <w:lvl w:ilvl="8" w:tplc="8932BB5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120C8"/>
    <w:multiLevelType w:val="multilevel"/>
    <w:tmpl w:val="B5F055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9A7545"/>
    <w:multiLevelType w:val="multilevel"/>
    <w:tmpl w:val="475609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8C5CB8"/>
    <w:multiLevelType w:val="multilevel"/>
    <w:tmpl w:val="A0CC51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6F53CE"/>
    <w:multiLevelType w:val="hybridMultilevel"/>
    <w:tmpl w:val="B30A21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A21EFC"/>
    <w:multiLevelType w:val="singleLevel"/>
    <w:tmpl w:val="BC8AB1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78813ACE"/>
    <w:multiLevelType w:val="hybridMultilevel"/>
    <w:tmpl w:val="4BAA26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98B66"/>
    <w:multiLevelType w:val="hybridMultilevel"/>
    <w:tmpl w:val="C582B94A"/>
    <w:lvl w:ilvl="0" w:tplc="C798B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E6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03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68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2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A1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05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AF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A6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09028">
    <w:abstractNumId w:val="19"/>
  </w:num>
  <w:num w:numId="2" w16cid:durableId="374082084">
    <w:abstractNumId w:val="30"/>
  </w:num>
  <w:num w:numId="3" w16cid:durableId="234895242">
    <w:abstractNumId w:val="16"/>
  </w:num>
  <w:num w:numId="4" w16cid:durableId="1946843816">
    <w:abstractNumId w:val="28"/>
  </w:num>
  <w:num w:numId="5" w16cid:durableId="609363643">
    <w:abstractNumId w:val="18"/>
  </w:num>
  <w:num w:numId="6" w16cid:durableId="1921795894">
    <w:abstractNumId w:val="25"/>
  </w:num>
  <w:num w:numId="7" w16cid:durableId="1876187713">
    <w:abstractNumId w:val="37"/>
  </w:num>
  <w:num w:numId="8" w16cid:durableId="2134522051">
    <w:abstractNumId w:val="13"/>
  </w:num>
  <w:num w:numId="9" w16cid:durableId="1277060528">
    <w:abstractNumId w:val="13"/>
  </w:num>
  <w:num w:numId="10" w16cid:durableId="369764679">
    <w:abstractNumId w:val="20"/>
  </w:num>
  <w:num w:numId="11" w16cid:durableId="1723559280">
    <w:abstractNumId w:val="12"/>
  </w:num>
  <w:num w:numId="12" w16cid:durableId="1023168474">
    <w:abstractNumId w:val="14"/>
  </w:num>
  <w:num w:numId="13" w16cid:durableId="1570991978">
    <w:abstractNumId w:val="24"/>
  </w:num>
  <w:num w:numId="14" w16cid:durableId="1001155406">
    <w:abstractNumId w:val="27"/>
  </w:num>
  <w:num w:numId="15" w16cid:durableId="297301305">
    <w:abstractNumId w:val="29"/>
  </w:num>
  <w:num w:numId="16" w16cid:durableId="1685206198">
    <w:abstractNumId w:val="22"/>
  </w:num>
  <w:num w:numId="17" w16cid:durableId="1809740724">
    <w:abstractNumId w:val="35"/>
  </w:num>
  <w:num w:numId="18" w16cid:durableId="1354528606">
    <w:abstractNumId w:val="32"/>
  </w:num>
  <w:num w:numId="19" w16cid:durableId="1330401786">
    <w:abstractNumId w:val="23"/>
  </w:num>
  <w:num w:numId="20" w16cid:durableId="2062169908">
    <w:abstractNumId w:val="33"/>
  </w:num>
  <w:num w:numId="21" w16cid:durableId="2046786984">
    <w:abstractNumId w:val="31"/>
  </w:num>
  <w:num w:numId="22" w16cid:durableId="1980302497">
    <w:abstractNumId w:val="11"/>
  </w:num>
  <w:num w:numId="23" w16cid:durableId="1161233927">
    <w:abstractNumId w:val="9"/>
  </w:num>
  <w:num w:numId="24" w16cid:durableId="1232235725">
    <w:abstractNumId w:val="7"/>
  </w:num>
  <w:num w:numId="25" w16cid:durableId="1595748666">
    <w:abstractNumId w:val="6"/>
  </w:num>
  <w:num w:numId="26" w16cid:durableId="1886521497">
    <w:abstractNumId w:val="5"/>
  </w:num>
  <w:num w:numId="27" w16cid:durableId="988244927">
    <w:abstractNumId w:val="4"/>
  </w:num>
  <w:num w:numId="28" w16cid:durableId="826557906">
    <w:abstractNumId w:val="8"/>
  </w:num>
  <w:num w:numId="29" w16cid:durableId="247928040">
    <w:abstractNumId w:val="3"/>
  </w:num>
  <w:num w:numId="30" w16cid:durableId="1624461482">
    <w:abstractNumId w:val="2"/>
  </w:num>
  <w:num w:numId="31" w16cid:durableId="2107723593">
    <w:abstractNumId w:val="1"/>
  </w:num>
  <w:num w:numId="32" w16cid:durableId="72972700">
    <w:abstractNumId w:val="0"/>
  </w:num>
  <w:num w:numId="33" w16cid:durableId="846361409">
    <w:abstractNumId w:val="10"/>
  </w:num>
  <w:num w:numId="34" w16cid:durableId="1966689788">
    <w:abstractNumId w:val="34"/>
  </w:num>
  <w:num w:numId="35" w16cid:durableId="1138953216">
    <w:abstractNumId w:val="36"/>
  </w:num>
  <w:num w:numId="36" w16cid:durableId="1612516807">
    <w:abstractNumId w:val="26"/>
  </w:num>
  <w:num w:numId="37" w16cid:durableId="581334614">
    <w:abstractNumId w:val="17"/>
  </w:num>
  <w:num w:numId="38" w16cid:durableId="244843712">
    <w:abstractNumId w:val="21"/>
  </w:num>
  <w:num w:numId="39" w16cid:durableId="131938275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nnah Reilly">
    <w15:presenceInfo w15:providerId="AD" w15:userId="S::hannah.reilly@ucalgary.ca::50b2eff2-fd50-45be-ab33-9b593e36f81b"/>
  </w15:person>
  <w15:person w15:author="Karen Lithgow">
    <w15:presenceInfo w15:providerId="AD" w15:userId="S::karen.lithgow@ucalgary.ca::e5c85737-7513-4359-86c7-3cbb3e8b3392"/>
  </w15:person>
  <w15:person w15:author="Stephanie Bishop">
    <w15:presenceInfo w15:providerId="AD" w15:userId="S::stephanie.bishop@ucalgary.ca::89747323-e9d5-4918-b4f7-1e05517edb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30"/>
    <w:rsid w:val="00024E27"/>
    <w:rsid w:val="00042FD0"/>
    <w:rsid w:val="000437DC"/>
    <w:rsid w:val="00045D97"/>
    <w:rsid w:val="00046653"/>
    <w:rsid w:val="0005099A"/>
    <w:rsid w:val="000551A3"/>
    <w:rsid w:val="00066FF5"/>
    <w:rsid w:val="00081E6B"/>
    <w:rsid w:val="00082B67"/>
    <w:rsid w:val="000859CF"/>
    <w:rsid w:val="00093992"/>
    <w:rsid w:val="000B6147"/>
    <w:rsid w:val="000C18FF"/>
    <w:rsid w:val="000C4A1D"/>
    <w:rsid w:val="000D004A"/>
    <w:rsid w:val="000D454B"/>
    <w:rsid w:val="000E50E7"/>
    <w:rsid w:val="000F432A"/>
    <w:rsid w:val="000F47F7"/>
    <w:rsid w:val="000F4883"/>
    <w:rsid w:val="001056FC"/>
    <w:rsid w:val="001145F6"/>
    <w:rsid w:val="0013383F"/>
    <w:rsid w:val="001366AC"/>
    <w:rsid w:val="00145DF0"/>
    <w:rsid w:val="00150E00"/>
    <w:rsid w:val="00156BAC"/>
    <w:rsid w:val="00156E72"/>
    <w:rsid w:val="001633A9"/>
    <w:rsid w:val="00166D48"/>
    <w:rsid w:val="00182D02"/>
    <w:rsid w:val="00183344"/>
    <w:rsid w:val="00196B4B"/>
    <w:rsid w:val="001B6CCF"/>
    <w:rsid w:val="001E36E8"/>
    <w:rsid w:val="001F4CDB"/>
    <w:rsid w:val="0021326F"/>
    <w:rsid w:val="00222C33"/>
    <w:rsid w:val="00227AAF"/>
    <w:rsid w:val="0024186A"/>
    <w:rsid w:val="00244EA6"/>
    <w:rsid w:val="0024662B"/>
    <w:rsid w:val="002466B8"/>
    <w:rsid w:val="002537C4"/>
    <w:rsid w:val="00254468"/>
    <w:rsid w:val="00254B24"/>
    <w:rsid w:val="00256CB4"/>
    <w:rsid w:val="002717D6"/>
    <w:rsid w:val="0028302C"/>
    <w:rsid w:val="00290ED7"/>
    <w:rsid w:val="002C3DA2"/>
    <w:rsid w:val="002C44D5"/>
    <w:rsid w:val="002C7E9D"/>
    <w:rsid w:val="002E2722"/>
    <w:rsid w:val="002F6965"/>
    <w:rsid w:val="002F71A6"/>
    <w:rsid w:val="00301D45"/>
    <w:rsid w:val="00307A23"/>
    <w:rsid w:val="00314AE2"/>
    <w:rsid w:val="00316264"/>
    <w:rsid w:val="0032406A"/>
    <w:rsid w:val="0034406C"/>
    <w:rsid w:val="003558CD"/>
    <w:rsid w:val="0036023A"/>
    <w:rsid w:val="003634ED"/>
    <w:rsid w:val="00363AB4"/>
    <w:rsid w:val="00364887"/>
    <w:rsid w:val="00365E96"/>
    <w:rsid w:val="003664AB"/>
    <w:rsid w:val="003670F1"/>
    <w:rsid w:val="00385064"/>
    <w:rsid w:val="00393FAA"/>
    <w:rsid w:val="0039764D"/>
    <w:rsid w:val="003A0684"/>
    <w:rsid w:val="003A2E88"/>
    <w:rsid w:val="003B1665"/>
    <w:rsid w:val="003B33EF"/>
    <w:rsid w:val="003B4D23"/>
    <w:rsid w:val="003C0BE2"/>
    <w:rsid w:val="003D240A"/>
    <w:rsid w:val="00410F29"/>
    <w:rsid w:val="00413385"/>
    <w:rsid w:val="0041355D"/>
    <w:rsid w:val="00422EB1"/>
    <w:rsid w:val="004259EA"/>
    <w:rsid w:val="0043730D"/>
    <w:rsid w:val="004469F8"/>
    <w:rsid w:val="004633B6"/>
    <w:rsid w:val="00463671"/>
    <w:rsid w:val="0046595F"/>
    <w:rsid w:val="00492199"/>
    <w:rsid w:val="0049270E"/>
    <w:rsid w:val="004A709A"/>
    <w:rsid w:val="004D21A2"/>
    <w:rsid w:val="004D7FA3"/>
    <w:rsid w:val="004E294E"/>
    <w:rsid w:val="004F53D8"/>
    <w:rsid w:val="00503B55"/>
    <w:rsid w:val="00505799"/>
    <w:rsid w:val="00507F32"/>
    <w:rsid w:val="00515083"/>
    <w:rsid w:val="005166B2"/>
    <w:rsid w:val="00520BAC"/>
    <w:rsid w:val="00524667"/>
    <w:rsid w:val="00537656"/>
    <w:rsid w:val="005446D6"/>
    <w:rsid w:val="00550794"/>
    <w:rsid w:val="00552F4F"/>
    <w:rsid w:val="005572FF"/>
    <w:rsid w:val="00586CF3"/>
    <w:rsid w:val="005B13C9"/>
    <w:rsid w:val="005C5721"/>
    <w:rsid w:val="005D3631"/>
    <w:rsid w:val="005D3988"/>
    <w:rsid w:val="005E0CDD"/>
    <w:rsid w:val="005E3E85"/>
    <w:rsid w:val="005E4A01"/>
    <w:rsid w:val="006037A5"/>
    <w:rsid w:val="006122D2"/>
    <w:rsid w:val="006279C4"/>
    <w:rsid w:val="00627F98"/>
    <w:rsid w:val="006340E5"/>
    <w:rsid w:val="00636437"/>
    <w:rsid w:val="0064056F"/>
    <w:rsid w:val="00667016"/>
    <w:rsid w:val="00672D37"/>
    <w:rsid w:val="00676944"/>
    <w:rsid w:val="00677242"/>
    <w:rsid w:val="006865E7"/>
    <w:rsid w:val="00690120"/>
    <w:rsid w:val="0069047E"/>
    <w:rsid w:val="00691E8D"/>
    <w:rsid w:val="006A551B"/>
    <w:rsid w:val="006B3ECE"/>
    <w:rsid w:val="006B4D78"/>
    <w:rsid w:val="006B4FB2"/>
    <w:rsid w:val="006D2A86"/>
    <w:rsid w:val="006D57BB"/>
    <w:rsid w:val="006D761B"/>
    <w:rsid w:val="006D7900"/>
    <w:rsid w:val="006E032C"/>
    <w:rsid w:val="006F0DA8"/>
    <w:rsid w:val="0072683F"/>
    <w:rsid w:val="00743DE8"/>
    <w:rsid w:val="0075187D"/>
    <w:rsid w:val="00775CFF"/>
    <w:rsid w:val="00776D8F"/>
    <w:rsid w:val="007836FE"/>
    <w:rsid w:val="007857AD"/>
    <w:rsid w:val="00787553"/>
    <w:rsid w:val="007A7DC6"/>
    <w:rsid w:val="007B0B02"/>
    <w:rsid w:val="007C44F5"/>
    <w:rsid w:val="007C5ABA"/>
    <w:rsid w:val="007D2D63"/>
    <w:rsid w:val="007D3C4A"/>
    <w:rsid w:val="007D6D85"/>
    <w:rsid w:val="007E6D91"/>
    <w:rsid w:val="007F38A0"/>
    <w:rsid w:val="007F53EE"/>
    <w:rsid w:val="008130FC"/>
    <w:rsid w:val="00816D24"/>
    <w:rsid w:val="00824A13"/>
    <w:rsid w:val="0083191F"/>
    <w:rsid w:val="008323B9"/>
    <w:rsid w:val="0084293B"/>
    <w:rsid w:val="0084336D"/>
    <w:rsid w:val="00851671"/>
    <w:rsid w:val="00854A60"/>
    <w:rsid w:val="008A3E7E"/>
    <w:rsid w:val="008A6FF1"/>
    <w:rsid w:val="008C0A79"/>
    <w:rsid w:val="008C2C54"/>
    <w:rsid w:val="008E6095"/>
    <w:rsid w:val="008E713A"/>
    <w:rsid w:val="00906C28"/>
    <w:rsid w:val="00922702"/>
    <w:rsid w:val="009267FF"/>
    <w:rsid w:val="0093017F"/>
    <w:rsid w:val="00934811"/>
    <w:rsid w:val="009356E4"/>
    <w:rsid w:val="00935AC6"/>
    <w:rsid w:val="00942F0D"/>
    <w:rsid w:val="00943635"/>
    <w:rsid w:val="00943ED9"/>
    <w:rsid w:val="00954B62"/>
    <w:rsid w:val="00963D9A"/>
    <w:rsid w:val="009770F7"/>
    <w:rsid w:val="0098188C"/>
    <w:rsid w:val="00983453"/>
    <w:rsid w:val="00985177"/>
    <w:rsid w:val="0099095E"/>
    <w:rsid w:val="009962CB"/>
    <w:rsid w:val="009A0BDA"/>
    <w:rsid w:val="009A5171"/>
    <w:rsid w:val="009A5192"/>
    <w:rsid w:val="009D7DCF"/>
    <w:rsid w:val="009E08FF"/>
    <w:rsid w:val="009E3D3D"/>
    <w:rsid w:val="009E5064"/>
    <w:rsid w:val="009E6CB3"/>
    <w:rsid w:val="009E73DF"/>
    <w:rsid w:val="009F701E"/>
    <w:rsid w:val="00A203B7"/>
    <w:rsid w:val="00A212FE"/>
    <w:rsid w:val="00A35E3A"/>
    <w:rsid w:val="00A36F4B"/>
    <w:rsid w:val="00A47002"/>
    <w:rsid w:val="00A51C2E"/>
    <w:rsid w:val="00A56B8D"/>
    <w:rsid w:val="00A57B01"/>
    <w:rsid w:val="00A64368"/>
    <w:rsid w:val="00A6598A"/>
    <w:rsid w:val="00A75290"/>
    <w:rsid w:val="00A82CE2"/>
    <w:rsid w:val="00A84266"/>
    <w:rsid w:val="00A914E1"/>
    <w:rsid w:val="00A935AF"/>
    <w:rsid w:val="00AA0385"/>
    <w:rsid w:val="00AA3244"/>
    <w:rsid w:val="00AA5653"/>
    <w:rsid w:val="00AC1F3E"/>
    <w:rsid w:val="00AC26CF"/>
    <w:rsid w:val="00AD4E99"/>
    <w:rsid w:val="00AD6A4E"/>
    <w:rsid w:val="00AD6B4E"/>
    <w:rsid w:val="00AE0288"/>
    <w:rsid w:val="00AE59BE"/>
    <w:rsid w:val="00AF5615"/>
    <w:rsid w:val="00B019FC"/>
    <w:rsid w:val="00B0598F"/>
    <w:rsid w:val="00B12146"/>
    <w:rsid w:val="00B16ADF"/>
    <w:rsid w:val="00B23E9D"/>
    <w:rsid w:val="00B2792E"/>
    <w:rsid w:val="00B303D3"/>
    <w:rsid w:val="00B454BE"/>
    <w:rsid w:val="00B467E8"/>
    <w:rsid w:val="00B63396"/>
    <w:rsid w:val="00B6638B"/>
    <w:rsid w:val="00B72D77"/>
    <w:rsid w:val="00B956AF"/>
    <w:rsid w:val="00BA5AEB"/>
    <w:rsid w:val="00BB3C07"/>
    <w:rsid w:val="00BB3E14"/>
    <w:rsid w:val="00BB61B3"/>
    <w:rsid w:val="00BD65DD"/>
    <w:rsid w:val="00BD6A30"/>
    <w:rsid w:val="00BE7480"/>
    <w:rsid w:val="00BF76C9"/>
    <w:rsid w:val="00C12324"/>
    <w:rsid w:val="00C16094"/>
    <w:rsid w:val="00C26A05"/>
    <w:rsid w:val="00C3649E"/>
    <w:rsid w:val="00C4238E"/>
    <w:rsid w:val="00C439CC"/>
    <w:rsid w:val="00C73DD8"/>
    <w:rsid w:val="00C742A9"/>
    <w:rsid w:val="00C80A9E"/>
    <w:rsid w:val="00C877A7"/>
    <w:rsid w:val="00C95A6B"/>
    <w:rsid w:val="00C9734D"/>
    <w:rsid w:val="00CA4EE2"/>
    <w:rsid w:val="00CB03C8"/>
    <w:rsid w:val="00CB6D38"/>
    <w:rsid w:val="00CD6FF6"/>
    <w:rsid w:val="00CE4ABC"/>
    <w:rsid w:val="00CF146A"/>
    <w:rsid w:val="00CF266B"/>
    <w:rsid w:val="00D17C43"/>
    <w:rsid w:val="00D204C7"/>
    <w:rsid w:val="00D23045"/>
    <w:rsid w:val="00D40828"/>
    <w:rsid w:val="00D45C76"/>
    <w:rsid w:val="00D53515"/>
    <w:rsid w:val="00D547D0"/>
    <w:rsid w:val="00D631F5"/>
    <w:rsid w:val="00D73D2C"/>
    <w:rsid w:val="00D80C87"/>
    <w:rsid w:val="00D82DC4"/>
    <w:rsid w:val="00D918D8"/>
    <w:rsid w:val="00D96186"/>
    <w:rsid w:val="00DB02B2"/>
    <w:rsid w:val="00DB4440"/>
    <w:rsid w:val="00DC3E56"/>
    <w:rsid w:val="00DE22A6"/>
    <w:rsid w:val="00DE5C91"/>
    <w:rsid w:val="00E069C0"/>
    <w:rsid w:val="00E227E8"/>
    <w:rsid w:val="00E42973"/>
    <w:rsid w:val="00E43574"/>
    <w:rsid w:val="00E470E5"/>
    <w:rsid w:val="00E53392"/>
    <w:rsid w:val="00E62B00"/>
    <w:rsid w:val="00E63B1A"/>
    <w:rsid w:val="00E94A5B"/>
    <w:rsid w:val="00E97380"/>
    <w:rsid w:val="00E974A6"/>
    <w:rsid w:val="00EA20B0"/>
    <w:rsid w:val="00EA6E4E"/>
    <w:rsid w:val="00EB7B31"/>
    <w:rsid w:val="00EC31A8"/>
    <w:rsid w:val="00ED28F8"/>
    <w:rsid w:val="00ED5830"/>
    <w:rsid w:val="00EE5FF2"/>
    <w:rsid w:val="00EF1699"/>
    <w:rsid w:val="00EF1C2E"/>
    <w:rsid w:val="00F02389"/>
    <w:rsid w:val="00F06713"/>
    <w:rsid w:val="00F110CA"/>
    <w:rsid w:val="00F2192B"/>
    <w:rsid w:val="00F219BC"/>
    <w:rsid w:val="00F22DC1"/>
    <w:rsid w:val="00F65FDB"/>
    <w:rsid w:val="00F722E2"/>
    <w:rsid w:val="00F76707"/>
    <w:rsid w:val="00F865D5"/>
    <w:rsid w:val="00F87597"/>
    <w:rsid w:val="00F90D21"/>
    <w:rsid w:val="00F936BD"/>
    <w:rsid w:val="00FB342C"/>
    <w:rsid w:val="00FB40DF"/>
    <w:rsid w:val="00FB5DDE"/>
    <w:rsid w:val="00FB62EE"/>
    <w:rsid w:val="00FC350B"/>
    <w:rsid w:val="00FD51C0"/>
    <w:rsid w:val="00FD65C7"/>
    <w:rsid w:val="00FD665A"/>
    <w:rsid w:val="00FF166E"/>
    <w:rsid w:val="0B732EE8"/>
    <w:rsid w:val="0E4BC2FE"/>
    <w:rsid w:val="185E8DC1"/>
    <w:rsid w:val="1AF6914D"/>
    <w:rsid w:val="1C0A07BE"/>
    <w:rsid w:val="266A5044"/>
    <w:rsid w:val="27EAD9A1"/>
    <w:rsid w:val="2B104520"/>
    <w:rsid w:val="2E851784"/>
    <w:rsid w:val="2E90ADF4"/>
    <w:rsid w:val="3BA41EB4"/>
    <w:rsid w:val="45E51768"/>
    <w:rsid w:val="49008FCB"/>
    <w:rsid w:val="54BC4E1E"/>
    <w:rsid w:val="56B96E96"/>
    <w:rsid w:val="5DEA82CE"/>
    <w:rsid w:val="5E8ADFF4"/>
    <w:rsid w:val="662C575E"/>
    <w:rsid w:val="6C1C4E02"/>
    <w:rsid w:val="740E378A"/>
    <w:rsid w:val="75AA07EB"/>
    <w:rsid w:val="7991A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D8F593"/>
  <w15:docId w15:val="{46214D3B-25AD-4E09-8AFC-69D39E8E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numId w:val="8"/>
      </w:numPr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ind w:left="2880" w:hanging="2880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5760"/>
        <w:tab w:val="left" w:pos="8280"/>
        <w:tab w:val="left" w:pos="9360"/>
        <w:tab w:val="left" w:pos="10080"/>
      </w:tabs>
      <w:jc w:val="both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numPr>
        <w:numId w:val="12"/>
      </w:numPr>
      <w:tabs>
        <w:tab w:val="clear" w:pos="360"/>
        <w:tab w:val="left" w:pos="0"/>
        <w:tab w:val="left" w:pos="720"/>
        <w:tab w:val="left" w:pos="5760"/>
        <w:tab w:val="left" w:pos="8280"/>
        <w:tab w:val="left" w:pos="9360"/>
        <w:tab w:val="left" w:pos="10080"/>
      </w:tabs>
      <w:jc w:val="both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720"/>
      </w:tabs>
      <w:ind w:left="720" w:hanging="720"/>
      <w:jc w:val="both"/>
    </w:pPr>
    <w:rPr>
      <w:b/>
      <w:sz w:val="20"/>
    </w:rPr>
  </w:style>
  <w:style w:type="paragraph" w:styleId="BodyTextIndent3">
    <w:name w:val="Body Text Indent 3"/>
    <w:basedOn w:val="Normal"/>
    <w:pPr>
      <w:tabs>
        <w:tab w:val="left" w:pos="7200"/>
        <w:tab w:val="left" w:pos="8100"/>
        <w:tab w:val="left" w:pos="8640"/>
      </w:tabs>
      <w:ind w:left="7200" w:hanging="7200"/>
    </w:pPr>
    <w:rPr>
      <w:sz w:val="20"/>
    </w:rPr>
  </w:style>
  <w:style w:type="paragraph" w:styleId="BodyText">
    <w:name w:val="Body Text"/>
    <w:basedOn w:val="Normal"/>
    <w:rPr>
      <w:b/>
    </w:rPr>
  </w:style>
  <w:style w:type="paragraph" w:styleId="Caption">
    <w:name w:val="caption"/>
    <w:basedOn w:val="Normal"/>
    <w:next w:val="Normal"/>
    <w:qFormat/>
    <w:pPr>
      <w:tabs>
        <w:tab w:val="left" w:pos="720"/>
      </w:tabs>
    </w:pPr>
    <w:rPr>
      <w:b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OC6">
    <w:name w:val="toc 6"/>
    <w:basedOn w:val="Normal"/>
    <w:next w:val="Normal"/>
    <w:semiHidden/>
    <w:pPr>
      <w:widowControl w:val="0"/>
      <w:tabs>
        <w:tab w:val="right" w:pos="9360"/>
      </w:tabs>
      <w:suppressAutoHyphens/>
      <w:ind w:left="720" w:hanging="720"/>
    </w:pPr>
    <w:rPr>
      <w:rFonts w:ascii="Courier" w:hAnsi="Courier"/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b w:val="0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sz w:val="22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3"/>
      </w:numPr>
    </w:pPr>
  </w:style>
  <w:style w:type="paragraph" w:styleId="ListBullet2">
    <w:name w:val="List Bullet 2"/>
    <w:basedOn w:val="Normal"/>
    <w:autoRedefine/>
    <w:pPr>
      <w:numPr>
        <w:numId w:val="24"/>
      </w:numPr>
    </w:pPr>
  </w:style>
  <w:style w:type="paragraph" w:styleId="ListBullet3">
    <w:name w:val="List Bullet 3"/>
    <w:basedOn w:val="Normal"/>
    <w:autoRedefine/>
    <w:pPr>
      <w:numPr>
        <w:numId w:val="25"/>
      </w:numPr>
    </w:pPr>
  </w:style>
  <w:style w:type="paragraph" w:styleId="ListBullet4">
    <w:name w:val="List Bullet 4"/>
    <w:basedOn w:val="Normal"/>
    <w:autoRedefine/>
    <w:pPr>
      <w:numPr>
        <w:numId w:val="26"/>
      </w:numPr>
    </w:pPr>
  </w:style>
  <w:style w:type="paragraph" w:styleId="ListBullet5">
    <w:name w:val="List Bullet 5"/>
    <w:basedOn w:val="Normal"/>
    <w:autoRedefine/>
    <w:pPr>
      <w:numPr>
        <w:numId w:val="2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8"/>
      </w:numPr>
    </w:pPr>
  </w:style>
  <w:style w:type="paragraph" w:styleId="ListNumber2">
    <w:name w:val="List Number 2"/>
    <w:basedOn w:val="Normal"/>
    <w:pPr>
      <w:numPr>
        <w:numId w:val="29"/>
      </w:numPr>
    </w:pPr>
  </w:style>
  <w:style w:type="paragraph" w:styleId="ListNumber3">
    <w:name w:val="List Number 3"/>
    <w:basedOn w:val="Normal"/>
    <w:pPr>
      <w:numPr>
        <w:numId w:val="30"/>
      </w:numPr>
    </w:pPr>
  </w:style>
  <w:style w:type="paragraph" w:styleId="ListNumber4">
    <w:name w:val="List Number 4"/>
    <w:basedOn w:val="Normal"/>
    <w:pPr>
      <w:numPr>
        <w:numId w:val="31"/>
      </w:numPr>
    </w:pPr>
  </w:style>
  <w:style w:type="paragraph" w:styleId="ListNumber5">
    <w:name w:val="List Number 5"/>
    <w:basedOn w:val="Normal"/>
    <w:pPr>
      <w:numPr>
        <w:numId w:val="3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F65FDB"/>
    <w:rPr>
      <w:rFonts w:ascii="Arial" w:hAnsi="Arial"/>
      <w:sz w:val="22"/>
    </w:rPr>
  </w:style>
  <w:style w:type="table" w:styleId="TableGrid">
    <w:name w:val="Table Grid"/>
    <w:basedOn w:val="TableNormal"/>
    <w:rsid w:val="006D7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56E4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024E27"/>
    <w:pPr>
      <w:ind w:left="720"/>
      <w:contextualSpacing/>
    </w:pPr>
  </w:style>
  <w:style w:type="paragraph" w:customStyle="1" w:styleId="Checkbox">
    <w:name w:val="Checkbox"/>
    <w:basedOn w:val="Normal"/>
    <w:next w:val="Normal"/>
    <w:rsid w:val="00775CFF"/>
    <w:pPr>
      <w:jc w:val="center"/>
    </w:pPr>
    <w:rPr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4D7FA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7F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D7FA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4D7FA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6595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nydered@ucalgary.ca" TargetMode="External"/><Relationship Id="rId18" Type="http://schemas.microsoft.com/office/2018/08/relationships/commentsExtensible" Target="commentsExtensible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tatcan.gc.ca/en/subjects-start/society_and_community/sex_gender_and_sexual_orientatio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16/09/relationships/commentsIds" Target="commentsId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yperlink" Target="https://canadacouncil.ca/glossar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quity.ubc.ca/resources/equity-inclusion-glossary-of-term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nyder.ucalgary.ca/education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4d4c3-b0ad-408e-876f-a012917063a4">
      <Terms xmlns="http://schemas.microsoft.com/office/infopath/2007/PartnerControls"/>
    </lcf76f155ced4ddcb4097134ff3c332f>
    <TaxCatchAll xmlns="32c8661e-6ddf-441a-9a2e-4b375700f4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BF5F162AABD43B1F181FAA849C1F2" ma:contentTypeVersion="14" ma:contentTypeDescription="Create a new document." ma:contentTypeScope="" ma:versionID="46b6633b644e0d5336b35628ff291392">
  <xsd:schema xmlns:xsd="http://www.w3.org/2001/XMLSchema" xmlns:xs="http://www.w3.org/2001/XMLSchema" xmlns:p="http://schemas.microsoft.com/office/2006/metadata/properties" xmlns:ns2="bb64d4c3-b0ad-408e-876f-a012917063a4" xmlns:ns3="32c8661e-6ddf-441a-9a2e-4b375700f4a2" targetNamespace="http://schemas.microsoft.com/office/2006/metadata/properties" ma:root="true" ma:fieldsID="67f00fae7adc52a4402c301dce400e70" ns2:_="" ns3:_="">
    <xsd:import namespace="bb64d4c3-b0ad-408e-876f-a012917063a4"/>
    <xsd:import namespace="32c8661e-6ddf-441a-9a2e-4b375700f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d4c3-b0ad-408e-876f-a0129170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d23ff3b-8b4b-4ebe-81e4-de565bb03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8661e-6ddf-441a-9a2e-4b375700f4a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78b2e2-14a6-4521-8b94-df541e5bf3d2}" ma:internalName="TaxCatchAll" ma:showField="CatchAllData" ma:web="32c8661e-6ddf-441a-9a2e-4b375700f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A26C-D481-41CE-A608-1FFE20084A68}">
  <ds:schemaRefs>
    <ds:schemaRef ds:uri="http://schemas.microsoft.com/office/2006/metadata/properties"/>
    <ds:schemaRef ds:uri="http://schemas.microsoft.com/office/infopath/2007/PartnerControls"/>
    <ds:schemaRef ds:uri="bb64d4c3-b0ad-408e-876f-a012917063a4"/>
    <ds:schemaRef ds:uri="32c8661e-6ddf-441a-9a2e-4b375700f4a2"/>
  </ds:schemaRefs>
</ds:datastoreItem>
</file>

<file path=customXml/itemProps2.xml><?xml version="1.0" encoding="utf-8"?>
<ds:datastoreItem xmlns:ds="http://schemas.openxmlformats.org/officeDocument/2006/customXml" ds:itemID="{94D6D41B-3104-4463-BA35-6ABCA00DA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4d4c3-b0ad-408e-876f-a012917063a4"/>
    <ds:schemaRef ds:uri="32c8661e-6ddf-441a-9a2e-4b375700f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35141-656B-4CE9-A0E4-6D21E20B4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7B2340-86E1-4396-B9E7-A97AAA1A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1096</Words>
  <Characters>6250</Characters>
  <Application>Microsoft Office Word</Application>
  <DocSecurity>0</DocSecurity>
  <Lines>52</Lines>
  <Paragraphs>14</Paragraphs>
  <ScaleCrop>false</ScaleCrop>
  <Company>Alberta Heritage Foundation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Eldeen Gray</dc:creator>
  <cp:lastModifiedBy>Hannah Reilly</cp:lastModifiedBy>
  <cp:revision>2</cp:revision>
  <cp:lastPrinted>2021-11-01T16:43:00Z</cp:lastPrinted>
  <dcterms:created xsi:type="dcterms:W3CDTF">2025-06-27T17:06:00Z</dcterms:created>
  <dcterms:modified xsi:type="dcterms:W3CDTF">2025-06-27T17:06:00Z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0x010100547BF5F162AABD43B1F181FAA849C1F2</vt:lpwstr>
  </property>
  <property fmtid="{D5CDD505-2E9C-101B-9397-08002B2CF9AE}" pid="3" name="MediaServiceImageTags">
    <vt:lpwstr/>
  </property>
</Properties>
</file>