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4489" w14:textId="0594B22B" w:rsidR="00254B24" w:rsidRDefault="0032406A" w:rsidP="00254B24">
      <w:pPr>
        <w:pStyle w:val="NoSpacing"/>
        <w:rPr>
          <w:rFonts w:asciiTheme="minorHAnsi" w:hAnsiTheme="minorHAnsi"/>
          <w:b/>
          <w:noProof/>
          <w:sz w:val="36"/>
          <w:szCs w:val="36"/>
        </w:rPr>
      </w:pPr>
      <w:r>
        <w:rPr>
          <w:rFonts w:asciiTheme="minorHAnsi" w:hAnsiTheme="minorHAnsi"/>
          <w:b/>
          <w:noProof/>
          <w:sz w:val="36"/>
          <w:szCs w:val="36"/>
          <w:lang w:val="en-CA" w:eastAsia="en-CA"/>
        </w:rPr>
        <w:drawing>
          <wp:anchor distT="0" distB="0" distL="114300" distR="114300" simplePos="0" relativeHeight="251658240" behindDoc="0" locked="0" layoutInCell="1" allowOverlap="1" wp14:anchorId="6C656E95" wp14:editId="2F6987E1">
            <wp:simplePos x="0" y="0"/>
            <wp:positionH relativeFrom="column">
              <wp:posOffset>4737100</wp:posOffset>
            </wp:positionH>
            <wp:positionV relativeFrom="paragraph">
              <wp:posOffset>162560</wp:posOffset>
            </wp:positionV>
            <wp:extent cx="1829435" cy="577850"/>
            <wp:effectExtent l="0" t="0" r="0" b="6350"/>
            <wp:wrapSquare wrapText="bothSides"/>
            <wp:docPr id="10" name="Picture 10" descr="Macintosh HD:Users:mho:Desktop:B9F34CB3-4AE6-4A7C-9D66-11376AF5B1BC[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ho:Desktop:B9F34CB3-4AE6-4A7C-9D66-11376AF5B1BC[3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943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36"/>
          <w:szCs w:val="36"/>
          <w:lang w:val="en-CA" w:eastAsia="en-CA"/>
        </w:rPr>
        <w:drawing>
          <wp:anchor distT="0" distB="0" distL="114300" distR="114300" simplePos="0" relativeHeight="251659264" behindDoc="0" locked="0" layoutInCell="1" allowOverlap="1" wp14:anchorId="1747959D" wp14:editId="3483BF4A">
            <wp:simplePos x="0" y="0"/>
            <wp:positionH relativeFrom="column">
              <wp:posOffset>51435</wp:posOffset>
            </wp:positionH>
            <wp:positionV relativeFrom="paragraph">
              <wp:posOffset>-66040</wp:posOffset>
            </wp:positionV>
            <wp:extent cx="851535" cy="1031240"/>
            <wp:effectExtent l="0" t="0" r="12065" b="10160"/>
            <wp:wrapSquare wrapText="bothSides"/>
            <wp:docPr id="11" name="Picture 11" descr="Macintosh HD:Users:mho: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ho:Desktop:Unknown.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153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B24">
        <w:rPr>
          <w:rFonts w:asciiTheme="minorHAnsi" w:hAnsiTheme="minorHAnsi"/>
          <w:b/>
          <w:sz w:val="36"/>
          <w:szCs w:val="36"/>
        </w:rPr>
        <w:tab/>
      </w:r>
      <w:r w:rsidR="00254B24">
        <w:rPr>
          <w:rFonts w:asciiTheme="minorHAnsi" w:hAnsiTheme="minorHAnsi"/>
          <w:b/>
          <w:sz w:val="36"/>
          <w:szCs w:val="36"/>
        </w:rPr>
        <w:tab/>
        <w:t xml:space="preserve">                  </w:t>
      </w:r>
      <w:r w:rsidR="00254B24">
        <w:rPr>
          <w:rFonts w:asciiTheme="minorHAnsi" w:hAnsiTheme="minorHAnsi"/>
          <w:b/>
          <w:sz w:val="36"/>
          <w:szCs w:val="36"/>
        </w:rPr>
        <w:tab/>
      </w:r>
      <w:r w:rsidR="00254B24">
        <w:rPr>
          <w:rFonts w:asciiTheme="minorHAnsi" w:hAnsiTheme="minorHAnsi"/>
          <w:b/>
          <w:sz w:val="36"/>
          <w:szCs w:val="36"/>
        </w:rPr>
        <w:tab/>
        <w:t xml:space="preserve"> </w:t>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t xml:space="preserve">          </w:t>
      </w:r>
    </w:p>
    <w:p w14:paraId="2AC82DF4" w14:textId="77777777" w:rsidR="00254B24" w:rsidRDefault="00254B24" w:rsidP="00254B24">
      <w:pPr>
        <w:pStyle w:val="NoSpacing"/>
        <w:rPr>
          <w:rFonts w:asciiTheme="minorHAnsi" w:hAnsiTheme="minorHAnsi"/>
          <w:b/>
          <w:sz w:val="36"/>
          <w:szCs w:val="36"/>
        </w:rPr>
      </w:pPr>
    </w:p>
    <w:p w14:paraId="389A96C6" w14:textId="4F39F901" w:rsidR="00B63396" w:rsidRPr="00357C9C" w:rsidRDefault="00FC7A5D" w:rsidP="004C25E5">
      <w:pPr>
        <w:pStyle w:val="NoSpacing"/>
        <w:jc w:val="center"/>
        <w:rPr>
          <w:rFonts w:asciiTheme="minorHAnsi" w:hAnsiTheme="minorHAnsi" w:cstheme="minorHAnsi"/>
          <w:sz w:val="10"/>
          <w:szCs w:val="10"/>
          <w:lang w:val="en-GB"/>
        </w:rPr>
      </w:pPr>
      <w:r w:rsidRPr="00357C9C">
        <w:rPr>
          <w:rFonts w:asciiTheme="minorHAnsi" w:hAnsiTheme="minorHAnsi" w:cstheme="minorHAnsi"/>
          <w:b/>
          <w:sz w:val="36"/>
          <w:szCs w:val="36"/>
        </w:rPr>
        <w:t>PAUL KUBES</w:t>
      </w:r>
      <w:r w:rsidR="00256CB4" w:rsidRPr="004C25E5">
        <w:rPr>
          <w:rFonts w:asciiTheme="minorHAnsi" w:hAnsiTheme="minorHAnsi" w:cstheme="minorHAnsi"/>
          <w:b/>
          <w:sz w:val="36"/>
          <w:szCs w:val="36"/>
        </w:rPr>
        <w:t xml:space="preserve"> </w:t>
      </w:r>
      <w:r w:rsidR="00FB3D7B" w:rsidRPr="004C25E5">
        <w:rPr>
          <w:rFonts w:asciiTheme="minorHAnsi" w:hAnsiTheme="minorHAnsi" w:cstheme="minorHAnsi"/>
          <w:b/>
          <w:bCs/>
          <w:color w:val="000000"/>
          <w:sz w:val="36"/>
          <w:szCs w:val="36"/>
        </w:rPr>
        <w:t>T</w:t>
      </w:r>
      <w:r w:rsidR="00FB3D7B">
        <w:rPr>
          <w:rFonts w:asciiTheme="minorHAnsi" w:hAnsiTheme="minorHAnsi" w:cstheme="minorHAnsi"/>
          <w:b/>
          <w:bCs/>
          <w:color w:val="000000"/>
          <w:sz w:val="36"/>
          <w:szCs w:val="36"/>
        </w:rPr>
        <w:t>RAINEE AWARD OF EXCELLENCE</w:t>
      </w:r>
      <w:r w:rsidR="00FB3D7B" w:rsidRPr="00357C9C">
        <w:rPr>
          <w:rFonts w:asciiTheme="minorHAnsi" w:hAnsiTheme="minorHAnsi" w:cstheme="minorHAnsi"/>
          <w:b/>
          <w:sz w:val="36"/>
          <w:szCs w:val="36"/>
        </w:rPr>
        <w:t xml:space="preserve"> </w:t>
      </w:r>
      <w:r w:rsidR="00B63396" w:rsidRPr="004C25E5">
        <w:rPr>
          <w:rFonts w:asciiTheme="minorHAnsi" w:hAnsiTheme="minorHAnsi" w:cstheme="minorHAnsi"/>
          <w:sz w:val="36"/>
          <w:szCs w:val="36"/>
        </w:rPr>
        <w:t xml:space="preserve">                                                </w:t>
      </w:r>
    </w:p>
    <w:p w14:paraId="1D96F84F" w14:textId="77777777" w:rsidR="00B63396" w:rsidRPr="00636437" w:rsidRDefault="00B63396" w:rsidP="009356E4">
      <w:pPr>
        <w:pStyle w:val="NoSpacing"/>
        <w:rPr>
          <w:rFonts w:asciiTheme="minorHAnsi" w:hAnsiTheme="minorHAnsi"/>
          <w:b/>
          <w:vanish/>
          <w:lang w:val="en-GB"/>
        </w:rPr>
      </w:pPr>
    </w:p>
    <w:p w14:paraId="43C0A206" w14:textId="3983F832" w:rsidR="001E36E8" w:rsidRPr="00422EB1" w:rsidRDefault="00145DF0" w:rsidP="00FD51C0">
      <w:pPr>
        <w:rPr>
          <w:rFonts w:asciiTheme="minorHAnsi" w:hAnsiTheme="minorHAnsi" w:cs="Calibri"/>
          <w:b/>
          <w:color w:val="FF0000"/>
          <w:sz w:val="20"/>
        </w:rPr>
      </w:pPr>
      <w:r>
        <w:rPr>
          <w:rFonts w:asciiTheme="minorHAnsi" w:hAnsiTheme="minorHAnsi" w:cs="Calibri"/>
          <w:b/>
          <w:sz w:val="20"/>
        </w:rPr>
        <w:t xml:space="preserve">THE </w:t>
      </w:r>
      <w:r w:rsidR="009267FF" w:rsidRPr="00636437">
        <w:rPr>
          <w:rFonts w:asciiTheme="minorHAnsi" w:hAnsiTheme="minorHAnsi" w:cs="Calibri"/>
          <w:b/>
          <w:sz w:val="20"/>
        </w:rPr>
        <w:t xml:space="preserve">APPLICATION </w:t>
      </w:r>
      <w:r w:rsidR="00F90D21" w:rsidRPr="00636437">
        <w:rPr>
          <w:rFonts w:asciiTheme="minorHAnsi" w:hAnsiTheme="minorHAnsi" w:cs="Calibri"/>
          <w:b/>
          <w:sz w:val="20"/>
        </w:rPr>
        <w:t>SHOULD BE</w:t>
      </w:r>
      <w:r w:rsidR="008323B9">
        <w:rPr>
          <w:rFonts w:asciiTheme="minorHAnsi" w:hAnsiTheme="minorHAnsi" w:cs="Calibri"/>
          <w:b/>
          <w:sz w:val="20"/>
        </w:rPr>
        <w:t xml:space="preserve"> </w:t>
      </w:r>
      <w:r w:rsidR="00A57B01">
        <w:rPr>
          <w:rFonts w:asciiTheme="minorHAnsi" w:hAnsiTheme="minorHAnsi" w:cs="Calibri"/>
          <w:b/>
          <w:sz w:val="20"/>
        </w:rPr>
        <w:t xml:space="preserve">SUBMITTED </w:t>
      </w:r>
      <w:r>
        <w:rPr>
          <w:rFonts w:asciiTheme="minorHAnsi" w:hAnsiTheme="minorHAnsi" w:cs="Calibri"/>
          <w:b/>
          <w:sz w:val="20"/>
        </w:rPr>
        <w:t>BY E</w:t>
      </w:r>
      <w:r w:rsidR="004D7FA3">
        <w:rPr>
          <w:rFonts w:asciiTheme="minorHAnsi" w:hAnsiTheme="minorHAnsi" w:cs="Calibri"/>
          <w:b/>
          <w:sz w:val="20"/>
        </w:rPr>
        <w:t>-</w:t>
      </w:r>
      <w:r>
        <w:rPr>
          <w:rFonts w:asciiTheme="minorHAnsi" w:hAnsiTheme="minorHAnsi" w:cs="Calibri"/>
          <w:b/>
          <w:sz w:val="20"/>
        </w:rPr>
        <w:t xml:space="preserve">MAIL </w:t>
      </w:r>
      <w:r w:rsidR="00A57B01">
        <w:rPr>
          <w:rFonts w:asciiTheme="minorHAnsi" w:hAnsiTheme="minorHAnsi" w:cs="Calibri"/>
          <w:b/>
          <w:sz w:val="20"/>
        </w:rPr>
        <w:t xml:space="preserve">TO THE SNYDER </w:t>
      </w:r>
      <w:r w:rsidR="00E94D57">
        <w:rPr>
          <w:rFonts w:asciiTheme="minorHAnsi" w:hAnsiTheme="minorHAnsi" w:cs="Calibri"/>
          <w:b/>
          <w:sz w:val="20"/>
        </w:rPr>
        <w:t>EDUCATION OFFICE</w:t>
      </w:r>
      <w:r w:rsidR="00A57B01">
        <w:rPr>
          <w:rFonts w:asciiTheme="minorHAnsi" w:hAnsiTheme="minorHAnsi" w:cs="Calibri"/>
          <w:b/>
          <w:sz w:val="20"/>
        </w:rPr>
        <w:t xml:space="preserve"> </w:t>
      </w:r>
      <w:r w:rsidR="002C7E9D">
        <w:rPr>
          <w:rFonts w:asciiTheme="minorHAnsi" w:hAnsiTheme="minorHAnsi" w:cs="Calibri"/>
          <w:b/>
          <w:sz w:val="20"/>
        </w:rPr>
        <w:t>(</w:t>
      </w:r>
      <w:hyperlink r:id="rId13" w:history="1">
        <w:r w:rsidR="00150E00" w:rsidRPr="00150E00">
          <w:rPr>
            <w:rStyle w:val="Hyperlink"/>
            <w:rFonts w:asciiTheme="minorHAnsi" w:hAnsiTheme="minorHAnsi"/>
            <w:sz w:val="20"/>
          </w:rPr>
          <w:t>snydered@ucalgary.ca</w:t>
        </w:r>
      </w:hyperlink>
      <w:r w:rsidR="002C7E9D">
        <w:rPr>
          <w:rStyle w:val="Hyperlink"/>
          <w:rFonts w:asciiTheme="minorHAnsi" w:hAnsiTheme="minorHAnsi"/>
          <w:sz w:val="20"/>
        </w:rPr>
        <w:t>)</w:t>
      </w:r>
      <w:r w:rsidR="00150E00">
        <w:t xml:space="preserve"> </w:t>
      </w:r>
      <w:r w:rsidR="00046653">
        <w:rPr>
          <w:rFonts w:asciiTheme="minorHAnsi" w:hAnsiTheme="minorHAnsi" w:cs="Calibri"/>
          <w:b/>
          <w:sz w:val="20"/>
        </w:rPr>
        <w:t>NO</w:t>
      </w:r>
      <w:r w:rsidR="009356E4" w:rsidRPr="00636437">
        <w:rPr>
          <w:rFonts w:asciiTheme="minorHAnsi" w:hAnsiTheme="minorHAnsi" w:cs="Calibri"/>
          <w:b/>
          <w:sz w:val="20"/>
        </w:rPr>
        <w:t xml:space="preserve"> LATER THAN</w:t>
      </w:r>
      <w:r w:rsidR="00F90D21" w:rsidRPr="00636437">
        <w:rPr>
          <w:rFonts w:asciiTheme="minorHAnsi" w:hAnsiTheme="minorHAnsi" w:cs="Calibri"/>
          <w:b/>
          <w:sz w:val="20"/>
        </w:rPr>
        <w:t xml:space="preserve"> </w:t>
      </w:r>
      <w:ins w:id="0" w:author="Hannah Reilly" w:date="2025-03-26T10:17:00Z" w16du:dateUtc="2025-03-26T16:17:00Z">
        <w:r w:rsidR="001645C9">
          <w:rPr>
            <w:rFonts w:asciiTheme="minorHAnsi" w:hAnsiTheme="minorHAnsi" w:cs="Calibri"/>
            <w:b/>
            <w:sz w:val="20"/>
          </w:rPr>
          <w:t>5</w:t>
        </w:r>
      </w:ins>
      <w:del w:id="1" w:author="Hannah Reilly" w:date="2025-03-26T10:17:00Z" w16du:dateUtc="2025-03-26T16:17:00Z">
        <w:r w:rsidR="00F90D21" w:rsidRPr="00636437" w:rsidDel="001645C9">
          <w:rPr>
            <w:rFonts w:asciiTheme="minorHAnsi" w:hAnsiTheme="minorHAnsi" w:cs="Calibri"/>
            <w:b/>
            <w:sz w:val="20"/>
          </w:rPr>
          <w:delText>4</w:delText>
        </w:r>
      </w:del>
      <w:r w:rsidR="00F90D21" w:rsidRPr="00636437">
        <w:rPr>
          <w:rFonts w:asciiTheme="minorHAnsi" w:hAnsiTheme="minorHAnsi" w:cs="Calibri"/>
          <w:b/>
          <w:sz w:val="20"/>
        </w:rPr>
        <w:t>:00 p.m. O</w:t>
      </w:r>
      <w:r>
        <w:rPr>
          <w:rFonts w:asciiTheme="minorHAnsi" w:hAnsiTheme="minorHAnsi" w:cs="Calibri"/>
          <w:b/>
          <w:sz w:val="20"/>
        </w:rPr>
        <w:t xml:space="preserve">N </w:t>
      </w:r>
      <w:r w:rsidR="004469F8">
        <w:rPr>
          <w:rFonts w:asciiTheme="minorHAnsi" w:hAnsiTheme="minorHAnsi" w:cs="Calibri"/>
          <w:b/>
          <w:sz w:val="20"/>
        </w:rPr>
        <w:t>FRIDAY</w:t>
      </w:r>
      <w:r>
        <w:rPr>
          <w:rFonts w:asciiTheme="minorHAnsi" w:hAnsiTheme="minorHAnsi" w:cs="Calibri"/>
          <w:b/>
          <w:sz w:val="20"/>
        </w:rPr>
        <w:t xml:space="preserve"> </w:t>
      </w:r>
      <w:ins w:id="2" w:author="Hannah Reilly" w:date="2025-03-26T10:17:00Z" w16du:dateUtc="2025-03-26T16:17:00Z">
        <w:r w:rsidR="001645C9">
          <w:rPr>
            <w:rFonts w:asciiTheme="minorHAnsi" w:hAnsiTheme="minorHAnsi" w:cs="Calibri"/>
            <w:b/>
            <w:sz w:val="20"/>
          </w:rPr>
          <w:t>May 16</w:t>
        </w:r>
        <w:r w:rsidR="001645C9" w:rsidRPr="001645C9">
          <w:rPr>
            <w:rFonts w:asciiTheme="minorHAnsi" w:hAnsiTheme="minorHAnsi" w:cs="Calibri"/>
            <w:b/>
            <w:sz w:val="20"/>
            <w:vertAlign w:val="superscript"/>
            <w:rPrChange w:id="3" w:author="Hannah Reilly" w:date="2025-03-26T10:17:00Z" w16du:dateUtc="2025-03-26T16:17:00Z">
              <w:rPr>
                <w:rFonts w:asciiTheme="minorHAnsi" w:hAnsiTheme="minorHAnsi" w:cs="Calibri"/>
                <w:b/>
                <w:sz w:val="20"/>
              </w:rPr>
            </w:rPrChange>
          </w:rPr>
          <w:t>th</w:t>
        </w:r>
        <w:r w:rsidR="001645C9">
          <w:rPr>
            <w:rFonts w:asciiTheme="minorHAnsi" w:hAnsiTheme="minorHAnsi" w:cs="Calibri"/>
            <w:b/>
            <w:sz w:val="20"/>
          </w:rPr>
          <w:t xml:space="preserve">, </w:t>
        </w:r>
      </w:ins>
      <w:del w:id="4" w:author="Hannah Reilly" w:date="2025-03-26T10:17:00Z" w16du:dateUtc="2025-03-26T16:17:00Z">
        <w:r w:rsidDel="001645C9">
          <w:rPr>
            <w:rFonts w:asciiTheme="minorHAnsi" w:hAnsiTheme="minorHAnsi" w:cs="Calibri"/>
            <w:b/>
            <w:sz w:val="20"/>
          </w:rPr>
          <w:delText>2</w:delText>
        </w:r>
      </w:del>
      <w:del w:id="5" w:author="Hannah Reilly" w:date="2024-01-19T13:12:00Z">
        <w:r w:rsidR="00E94D57" w:rsidDel="00B51A87">
          <w:rPr>
            <w:rFonts w:asciiTheme="minorHAnsi" w:hAnsiTheme="minorHAnsi" w:cs="Calibri"/>
            <w:b/>
            <w:sz w:val="20"/>
          </w:rPr>
          <w:delText>0</w:delText>
        </w:r>
        <w:r w:rsidR="00E94D57" w:rsidRPr="004C25E5" w:rsidDel="00B51A87">
          <w:rPr>
            <w:rFonts w:asciiTheme="minorHAnsi" w:hAnsiTheme="minorHAnsi" w:cs="Calibri"/>
            <w:b/>
            <w:sz w:val="20"/>
            <w:vertAlign w:val="superscript"/>
          </w:rPr>
          <w:delText>th</w:delText>
        </w:r>
      </w:del>
      <w:del w:id="6" w:author="Hannah Reilly" w:date="2025-03-26T10:17:00Z" w16du:dateUtc="2025-03-26T16:17:00Z">
        <w:r w:rsidR="00E94D57" w:rsidDel="001645C9">
          <w:rPr>
            <w:rFonts w:asciiTheme="minorHAnsi" w:hAnsiTheme="minorHAnsi" w:cs="Calibri"/>
            <w:b/>
            <w:sz w:val="20"/>
          </w:rPr>
          <w:delText xml:space="preserve"> </w:delText>
        </w:r>
      </w:del>
      <w:del w:id="7" w:author="Hannah Reilly" w:date="2024-01-19T13:12:00Z">
        <w:r w:rsidR="00E94D57" w:rsidDel="00B51A87">
          <w:rPr>
            <w:rFonts w:asciiTheme="minorHAnsi" w:hAnsiTheme="minorHAnsi" w:cs="Calibri"/>
            <w:b/>
            <w:sz w:val="20"/>
          </w:rPr>
          <w:delText>JANURAY</w:delText>
        </w:r>
      </w:del>
      <w:del w:id="8" w:author="Hannah Reilly" w:date="2025-03-26T10:17:00Z" w16du:dateUtc="2025-03-26T16:17:00Z">
        <w:r w:rsidDel="001645C9">
          <w:rPr>
            <w:rFonts w:asciiTheme="minorHAnsi" w:hAnsiTheme="minorHAnsi" w:cs="Calibri"/>
            <w:b/>
            <w:sz w:val="20"/>
          </w:rPr>
          <w:delText xml:space="preserve"> </w:delText>
        </w:r>
      </w:del>
      <w:r>
        <w:rPr>
          <w:rFonts w:asciiTheme="minorHAnsi" w:hAnsiTheme="minorHAnsi" w:cs="Calibri"/>
          <w:b/>
          <w:sz w:val="20"/>
        </w:rPr>
        <w:t>202</w:t>
      </w:r>
      <w:ins w:id="9" w:author="Hannah Reilly" w:date="2025-03-26T10:17:00Z" w16du:dateUtc="2025-03-26T16:17:00Z">
        <w:r w:rsidR="001645C9">
          <w:rPr>
            <w:rFonts w:asciiTheme="minorHAnsi" w:hAnsiTheme="minorHAnsi" w:cs="Calibri"/>
            <w:b/>
            <w:sz w:val="20"/>
          </w:rPr>
          <w:t>5</w:t>
        </w:r>
      </w:ins>
      <w:del w:id="10" w:author="Hannah Reilly" w:date="2024-01-19T13:12:00Z">
        <w:r w:rsidR="00E94D57" w:rsidDel="00B51A87">
          <w:rPr>
            <w:rFonts w:asciiTheme="minorHAnsi" w:hAnsiTheme="minorHAnsi" w:cs="Calibri"/>
            <w:b/>
            <w:sz w:val="20"/>
          </w:rPr>
          <w:delText>3</w:delText>
        </w:r>
      </w:del>
      <w:r>
        <w:rPr>
          <w:rFonts w:asciiTheme="minorHAnsi" w:hAnsiTheme="minorHAnsi" w:cs="Calibri"/>
          <w:b/>
          <w:sz w:val="20"/>
        </w:rPr>
        <w:t xml:space="preserve"> AS</w:t>
      </w:r>
      <w:r w:rsidR="00F90D21" w:rsidRPr="00636437">
        <w:rPr>
          <w:rFonts w:asciiTheme="minorHAnsi" w:hAnsiTheme="minorHAnsi" w:cs="Calibri"/>
          <w:b/>
          <w:sz w:val="20"/>
        </w:rPr>
        <w:t xml:space="preserve"> INDI</w:t>
      </w:r>
      <w:r w:rsidR="009356E4" w:rsidRPr="00636437">
        <w:rPr>
          <w:rFonts w:asciiTheme="minorHAnsi" w:hAnsiTheme="minorHAnsi" w:cs="Calibri"/>
          <w:b/>
          <w:sz w:val="20"/>
        </w:rPr>
        <w:t xml:space="preserve">CATED </w:t>
      </w:r>
      <w:r w:rsidR="004D7FA3">
        <w:rPr>
          <w:rFonts w:asciiTheme="minorHAnsi" w:hAnsiTheme="minorHAnsi" w:cs="Calibri"/>
          <w:b/>
          <w:sz w:val="20"/>
        </w:rPr>
        <w:t>I</w:t>
      </w:r>
      <w:r w:rsidR="009356E4" w:rsidRPr="00636437">
        <w:rPr>
          <w:rFonts w:asciiTheme="minorHAnsi" w:hAnsiTheme="minorHAnsi" w:cs="Calibri"/>
          <w:b/>
          <w:sz w:val="20"/>
        </w:rPr>
        <w:t>N THE TERMS OF REFERENCE</w:t>
      </w:r>
      <w:r w:rsidR="00F90D21" w:rsidRPr="00636437">
        <w:rPr>
          <w:rFonts w:asciiTheme="minorHAnsi" w:hAnsiTheme="minorHAnsi" w:cs="Calibri"/>
          <w:b/>
          <w:sz w:val="20"/>
        </w:rPr>
        <w:t>.</w:t>
      </w:r>
      <w:r w:rsidR="001E36E8" w:rsidRPr="00636437">
        <w:rPr>
          <w:rFonts w:asciiTheme="minorHAnsi" w:hAnsiTheme="minorHAnsi" w:cs="Calibri"/>
          <w:b/>
          <w:sz w:val="20"/>
        </w:rPr>
        <w:t xml:space="preserve"> THE APPLICATION AND</w:t>
      </w:r>
      <w:r w:rsidR="0075187D" w:rsidRPr="00636437">
        <w:rPr>
          <w:rFonts w:asciiTheme="minorHAnsi" w:hAnsiTheme="minorHAnsi" w:cs="Calibri"/>
          <w:b/>
          <w:sz w:val="20"/>
        </w:rPr>
        <w:t xml:space="preserve"> </w:t>
      </w:r>
      <w:r w:rsidR="004D7FA3">
        <w:rPr>
          <w:rFonts w:asciiTheme="minorHAnsi" w:hAnsiTheme="minorHAnsi" w:cs="Calibri"/>
          <w:b/>
          <w:sz w:val="20"/>
        </w:rPr>
        <w:t xml:space="preserve">ALL </w:t>
      </w:r>
      <w:r w:rsidR="0075187D" w:rsidRPr="00636437">
        <w:rPr>
          <w:rFonts w:asciiTheme="minorHAnsi" w:hAnsiTheme="minorHAnsi" w:cs="Calibri"/>
          <w:b/>
          <w:sz w:val="20"/>
        </w:rPr>
        <w:t>RELEVANT</w:t>
      </w:r>
      <w:r w:rsidR="001E36E8" w:rsidRPr="00636437">
        <w:rPr>
          <w:rFonts w:asciiTheme="minorHAnsi" w:hAnsiTheme="minorHAnsi" w:cs="Calibri"/>
          <w:b/>
          <w:sz w:val="20"/>
        </w:rPr>
        <w:t xml:space="preserve"> SUPPORTING DOCUMENTS</w:t>
      </w:r>
      <w:r w:rsidR="00EE1D51">
        <w:rPr>
          <w:rFonts w:asciiTheme="minorHAnsi" w:hAnsiTheme="minorHAnsi" w:cs="Calibri"/>
          <w:b/>
          <w:sz w:val="20"/>
        </w:rPr>
        <w:t xml:space="preserve"> </w:t>
      </w:r>
      <w:r w:rsidR="009A3418">
        <w:rPr>
          <w:rFonts w:asciiTheme="minorHAnsi" w:hAnsiTheme="minorHAnsi" w:cs="Calibri"/>
          <w:b/>
          <w:sz w:val="20"/>
        </w:rPr>
        <w:t>(</w:t>
      </w:r>
      <w:r w:rsidR="00EE1D51">
        <w:rPr>
          <w:rFonts w:asciiTheme="minorHAnsi" w:hAnsiTheme="minorHAnsi" w:cs="Calibri"/>
          <w:b/>
          <w:sz w:val="20"/>
        </w:rPr>
        <w:t>EXCEPT LETTERS O</w:t>
      </w:r>
      <w:r w:rsidR="009A3418">
        <w:rPr>
          <w:rFonts w:asciiTheme="minorHAnsi" w:hAnsiTheme="minorHAnsi" w:cs="Calibri"/>
          <w:b/>
          <w:sz w:val="20"/>
        </w:rPr>
        <w:t>F</w:t>
      </w:r>
      <w:r w:rsidR="00EE1D51">
        <w:rPr>
          <w:rFonts w:asciiTheme="minorHAnsi" w:hAnsiTheme="minorHAnsi" w:cs="Calibri"/>
          <w:b/>
          <w:sz w:val="20"/>
        </w:rPr>
        <w:t xml:space="preserve"> REFERENCE</w:t>
      </w:r>
      <w:r w:rsidR="009A3418">
        <w:rPr>
          <w:rFonts w:asciiTheme="minorHAnsi" w:hAnsiTheme="minorHAnsi" w:cs="Calibri"/>
          <w:b/>
          <w:sz w:val="20"/>
        </w:rPr>
        <w:t>)</w:t>
      </w:r>
      <w:r w:rsidR="001E36E8" w:rsidRPr="00636437">
        <w:rPr>
          <w:rFonts w:asciiTheme="minorHAnsi" w:hAnsiTheme="minorHAnsi" w:cs="Calibri"/>
          <w:b/>
          <w:sz w:val="20"/>
        </w:rPr>
        <w:t xml:space="preserve"> </w:t>
      </w:r>
      <w:r w:rsidRPr="00422EB1">
        <w:rPr>
          <w:rFonts w:asciiTheme="minorHAnsi" w:hAnsiTheme="minorHAnsi" w:cs="Calibri"/>
          <w:b/>
          <w:color w:val="FF0000"/>
          <w:sz w:val="20"/>
        </w:rPr>
        <w:t xml:space="preserve">MUST BE SUBMITTED </w:t>
      </w:r>
      <w:r w:rsidR="001E36E8" w:rsidRPr="00422EB1">
        <w:rPr>
          <w:rFonts w:asciiTheme="minorHAnsi" w:hAnsiTheme="minorHAnsi" w:cs="Calibri"/>
          <w:b/>
          <w:color w:val="FF0000"/>
          <w:sz w:val="20"/>
        </w:rPr>
        <w:t xml:space="preserve">AS </w:t>
      </w:r>
      <w:r w:rsidR="004D7FA3" w:rsidRPr="00422EB1">
        <w:rPr>
          <w:rFonts w:asciiTheme="minorHAnsi" w:hAnsiTheme="minorHAnsi" w:cs="Calibri"/>
          <w:b/>
          <w:color w:val="FF0000"/>
          <w:sz w:val="20"/>
        </w:rPr>
        <w:t xml:space="preserve">A </w:t>
      </w:r>
      <w:r w:rsidR="001E36E8" w:rsidRPr="00422EB1">
        <w:rPr>
          <w:rFonts w:asciiTheme="minorHAnsi" w:hAnsiTheme="minorHAnsi" w:cs="Calibri"/>
          <w:b/>
          <w:color w:val="FF0000"/>
          <w:sz w:val="20"/>
          <w:u w:val="single"/>
        </w:rPr>
        <w:t>SINGLE</w:t>
      </w:r>
      <w:r w:rsidR="004D7FA3" w:rsidRPr="00422EB1">
        <w:rPr>
          <w:rFonts w:asciiTheme="minorHAnsi" w:hAnsiTheme="minorHAnsi" w:cs="Calibri"/>
          <w:b/>
          <w:color w:val="FF0000"/>
          <w:sz w:val="20"/>
        </w:rPr>
        <w:t xml:space="preserve"> </w:t>
      </w:r>
      <w:r w:rsidR="00EE1D51">
        <w:rPr>
          <w:rFonts w:asciiTheme="minorHAnsi" w:hAnsiTheme="minorHAnsi" w:cs="Calibri"/>
          <w:b/>
          <w:color w:val="FF0000"/>
          <w:sz w:val="20"/>
        </w:rPr>
        <w:t>.</w:t>
      </w:r>
      <w:r w:rsidR="001E36E8" w:rsidRPr="00422EB1">
        <w:rPr>
          <w:rFonts w:asciiTheme="minorHAnsi" w:hAnsiTheme="minorHAnsi" w:cs="Calibri"/>
          <w:b/>
          <w:color w:val="FF0000"/>
          <w:sz w:val="20"/>
        </w:rPr>
        <w:t>PDF FILE.</w:t>
      </w:r>
    </w:p>
    <w:p w14:paraId="5014AA47" w14:textId="77777777" w:rsidR="00F90D21" w:rsidRPr="00636437" w:rsidRDefault="00F90D21" w:rsidP="00FD51C0">
      <w:pPr>
        <w:rPr>
          <w:rFonts w:asciiTheme="minorHAnsi" w:hAnsiTheme="minorHAnsi" w:cs="Calibri"/>
          <w:b/>
          <w:sz w:val="10"/>
          <w:szCs w:val="10"/>
        </w:rPr>
      </w:pPr>
    </w:p>
    <w:p w14:paraId="43D5476D" w14:textId="5D19B6AB" w:rsidR="0024186A" w:rsidRPr="00636437" w:rsidRDefault="0024186A">
      <w:pPr>
        <w:pStyle w:val="BodyText"/>
        <w:jc w:val="both"/>
        <w:rPr>
          <w:rFonts w:asciiTheme="minorHAnsi" w:hAnsiTheme="minorHAnsi" w:cs="Calibri"/>
          <w:i/>
          <w:sz w:val="20"/>
        </w:rPr>
      </w:pPr>
      <w:r w:rsidRPr="00636437">
        <w:rPr>
          <w:rFonts w:asciiTheme="minorHAnsi" w:hAnsiTheme="minorHAnsi" w:cs="Calibri"/>
          <w:i/>
          <w:sz w:val="20"/>
        </w:rPr>
        <w:t>As a public body, the</w:t>
      </w:r>
      <w:r w:rsidR="000551A3">
        <w:rPr>
          <w:rFonts w:asciiTheme="minorHAnsi" w:hAnsiTheme="minorHAnsi" w:cs="Calibri"/>
          <w:i/>
          <w:sz w:val="20"/>
        </w:rPr>
        <w:t xml:space="preserve"> Snyder Institute</w:t>
      </w:r>
      <w:r w:rsidR="0032406A">
        <w:rPr>
          <w:rFonts w:asciiTheme="minorHAnsi" w:hAnsiTheme="minorHAnsi" w:cs="Calibri"/>
          <w:i/>
          <w:sz w:val="20"/>
        </w:rPr>
        <w:t xml:space="preserve"> of Chronic Diseases </w:t>
      </w:r>
      <w:r w:rsidRPr="00636437">
        <w:rPr>
          <w:rFonts w:asciiTheme="minorHAnsi" w:hAnsiTheme="minorHAnsi" w:cs="Calibri"/>
          <w:i/>
          <w:sz w:val="20"/>
        </w:rPr>
        <w:t xml:space="preserve">is regulated by the Freedom of Information and Protection of Privacy Act (FOIPP) of Alberta. As such, the information on this Personal Data page will be for </w:t>
      </w:r>
      <w:r w:rsidR="00082B67" w:rsidRPr="00636437">
        <w:rPr>
          <w:rFonts w:asciiTheme="minorHAnsi" w:hAnsiTheme="minorHAnsi" w:cs="Calibri"/>
          <w:i/>
          <w:sz w:val="20"/>
        </w:rPr>
        <w:t>internal use ONLY</w:t>
      </w:r>
      <w:r w:rsidRPr="00636437">
        <w:rPr>
          <w:rFonts w:asciiTheme="minorHAnsi" w:hAnsiTheme="minorHAnsi" w:cs="Calibri"/>
          <w:i/>
          <w:sz w:val="20"/>
        </w:rPr>
        <w:t>.</w:t>
      </w:r>
    </w:p>
    <w:p w14:paraId="6821EE12" w14:textId="77777777" w:rsidR="0024186A" w:rsidRPr="00636437" w:rsidRDefault="0024186A">
      <w:pPr>
        <w:rPr>
          <w:rFonts w:asciiTheme="minorHAnsi" w:hAnsiTheme="minorHAnsi" w:cs="Calibri"/>
        </w:rPr>
      </w:pPr>
    </w:p>
    <w:p w14:paraId="78B721B2" w14:textId="77777777" w:rsidR="0024186A" w:rsidRPr="00636437" w:rsidRDefault="0024186A">
      <w:pPr>
        <w:pStyle w:val="BodyText"/>
        <w:rPr>
          <w:rFonts w:asciiTheme="minorHAnsi" w:hAnsiTheme="minorHAnsi" w:cs="Calibri"/>
          <w:sz w:val="20"/>
        </w:rPr>
      </w:pPr>
      <w:r w:rsidRPr="00636437">
        <w:rPr>
          <w:rFonts w:asciiTheme="minorHAnsi" w:hAnsiTheme="minorHAnsi" w:cs="Calibri"/>
          <w:sz w:val="20"/>
        </w:rPr>
        <w:t xml:space="preserve">SECTION 1: </w:t>
      </w:r>
      <w:r w:rsidR="00E62B00" w:rsidRPr="00636437">
        <w:rPr>
          <w:rFonts w:asciiTheme="minorHAnsi" w:hAnsiTheme="minorHAnsi" w:cs="Calibri"/>
          <w:sz w:val="20"/>
        </w:rPr>
        <w:t xml:space="preserve"> </w:t>
      </w:r>
      <w:r w:rsidR="00EF1699" w:rsidRPr="00636437">
        <w:rPr>
          <w:rFonts w:asciiTheme="minorHAnsi" w:hAnsiTheme="minorHAnsi" w:cs="Calibri"/>
          <w:sz w:val="20"/>
        </w:rPr>
        <w:t>PERSONAL D</w:t>
      </w:r>
      <w:r w:rsidR="006D7900" w:rsidRPr="00636437">
        <w:rPr>
          <w:rFonts w:asciiTheme="minorHAnsi" w:hAnsiTheme="minorHAnsi" w:cs="Calibri"/>
          <w:sz w:val="20"/>
        </w:rPr>
        <w:t>ATA</w:t>
      </w:r>
    </w:p>
    <w:p w14:paraId="24949EDB" w14:textId="77777777" w:rsidR="0064056F" w:rsidRPr="00636437" w:rsidRDefault="0064056F">
      <w:pPr>
        <w:pStyle w:val="BodyText"/>
        <w:rPr>
          <w:rFonts w:asciiTheme="minorHAnsi" w:hAnsiTheme="minorHAnsi" w:cs="Calibri"/>
          <w:sz w:val="6"/>
          <w:szCs w:val="6"/>
        </w:rPr>
      </w:pPr>
    </w:p>
    <w:tbl>
      <w:tblPr>
        <w:tblW w:w="110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73"/>
        <w:gridCol w:w="1574"/>
        <w:gridCol w:w="1233"/>
        <w:gridCol w:w="1134"/>
        <w:gridCol w:w="850"/>
        <w:gridCol w:w="224"/>
        <w:gridCol w:w="910"/>
        <w:gridCol w:w="3544"/>
      </w:tblGrid>
      <w:tr w:rsidR="007C5ABA" w:rsidRPr="00636437" w14:paraId="102A0441" w14:textId="77777777" w:rsidTr="00520BAC">
        <w:trPr>
          <w:trHeight w:hRule="exact" w:val="317"/>
        </w:trPr>
        <w:tc>
          <w:tcPr>
            <w:tcW w:w="11042" w:type="dxa"/>
            <w:gridSpan w:val="8"/>
            <w:tcBorders>
              <w:top w:val="double" w:sz="4" w:space="0" w:color="auto"/>
              <w:left w:val="double" w:sz="4" w:space="0" w:color="auto"/>
              <w:bottom w:val="nil"/>
              <w:right w:val="double" w:sz="4" w:space="0" w:color="auto"/>
            </w:tcBorders>
            <w:vAlign w:val="bottom"/>
          </w:tcPr>
          <w:p w14:paraId="749EEE54" w14:textId="77777777" w:rsidR="007C5ABA" w:rsidRPr="00636437" w:rsidRDefault="007C5ABA">
            <w:pPr>
              <w:rPr>
                <w:rFonts w:asciiTheme="minorHAnsi" w:hAnsiTheme="minorHAnsi" w:cs="Calibri"/>
                <w:sz w:val="20"/>
              </w:rPr>
            </w:pPr>
            <w:r w:rsidRPr="00636437">
              <w:rPr>
                <w:rFonts w:asciiTheme="minorHAnsi" w:hAnsiTheme="minorHAnsi" w:cs="Calibri"/>
                <w:b/>
                <w:sz w:val="20"/>
              </w:rPr>
              <w:t>Name: Surname, First Name, Middle Initials(s)</w:t>
            </w:r>
          </w:p>
        </w:tc>
      </w:tr>
      <w:tr w:rsidR="007C5ABA" w:rsidRPr="00636437" w14:paraId="7A756370" w14:textId="77777777" w:rsidTr="00520BAC">
        <w:trPr>
          <w:trHeight w:hRule="exact" w:val="415"/>
        </w:trPr>
        <w:tc>
          <w:tcPr>
            <w:tcW w:w="11042" w:type="dxa"/>
            <w:gridSpan w:val="8"/>
            <w:tcBorders>
              <w:top w:val="nil"/>
              <w:left w:val="double" w:sz="4" w:space="0" w:color="auto"/>
              <w:bottom w:val="single" w:sz="4" w:space="0" w:color="auto"/>
              <w:right w:val="double" w:sz="4" w:space="0" w:color="auto"/>
            </w:tcBorders>
            <w:vAlign w:val="center"/>
          </w:tcPr>
          <w:p w14:paraId="36F1EF48" w14:textId="77777777" w:rsidR="007C5ABA" w:rsidRPr="00636437" w:rsidRDefault="007C5ABA" w:rsidP="00A914E1">
            <w:pPr>
              <w:rPr>
                <w:rFonts w:asciiTheme="minorHAnsi" w:hAnsiTheme="minorHAnsi" w:cs="Calibri"/>
                <w:sz w:val="20"/>
              </w:rPr>
            </w:pPr>
            <w:r w:rsidRPr="00636437">
              <w:rPr>
                <w:rFonts w:asciiTheme="minorHAnsi" w:hAnsiTheme="minorHAnsi" w:cs="Calibri"/>
                <w:sz w:val="20"/>
                <w:lang w:val="en-GB"/>
              </w:rPr>
              <w:fldChar w:fldCharType="begin">
                <w:ffData>
                  <w:name w:val="Text579"/>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7C5ABA" w:rsidRPr="00636437" w14:paraId="2AD1E188" w14:textId="77777777" w:rsidTr="00520BAC">
        <w:trPr>
          <w:trHeight w:hRule="exact" w:val="316"/>
        </w:trPr>
        <w:tc>
          <w:tcPr>
            <w:tcW w:w="4380" w:type="dxa"/>
            <w:gridSpan w:val="3"/>
            <w:tcBorders>
              <w:top w:val="single" w:sz="4" w:space="0" w:color="auto"/>
              <w:left w:val="double" w:sz="4" w:space="0" w:color="auto"/>
              <w:bottom w:val="nil"/>
              <w:right w:val="single" w:sz="4" w:space="0" w:color="auto"/>
            </w:tcBorders>
            <w:vAlign w:val="bottom"/>
          </w:tcPr>
          <w:p w14:paraId="0474A811" w14:textId="77777777" w:rsidR="007C5ABA" w:rsidRPr="00636437" w:rsidRDefault="007C5ABA">
            <w:pPr>
              <w:rPr>
                <w:rFonts w:asciiTheme="minorHAnsi" w:hAnsiTheme="minorHAnsi" w:cs="Calibri"/>
                <w:b/>
                <w:sz w:val="20"/>
                <w:lang w:val="en-GB"/>
              </w:rPr>
            </w:pPr>
            <w:r w:rsidRPr="00636437">
              <w:rPr>
                <w:rFonts w:asciiTheme="minorHAnsi" w:hAnsiTheme="minorHAnsi" w:cs="Calibri"/>
                <w:b/>
                <w:sz w:val="20"/>
                <w:lang w:val="en-GB"/>
              </w:rPr>
              <w:t>Birthdate:</w:t>
            </w:r>
          </w:p>
        </w:tc>
        <w:tc>
          <w:tcPr>
            <w:tcW w:w="6662" w:type="dxa"/>
            <w:gridSpan w:val="5"/>
            <w:tcBorders>
              <w:top w:val="single" w:sz="4" w:space="0" w:color="auto"/>
              <w:left w:val="single" w:sz="4" w:space="0" w:color="auto"/>
              <w:bottom w:val="nil"/>
              <w:right w:val="double" w:sz="4" w:space="0" w:color="auto"/>
            </w:tcBorders>
            <w:vAlign w:val="bottom"/>
          </w:tcPr>
          <w:p w14:paraId="0A6048B4" w14:textId="786537A7" w:rsidR="007C5ABA" w:rsidRPr="00636437" w:rsidRDefault="004D7FA3" w:rsidP="004D7FA3">
            <w:pPr>
              <w:rPr>
                <w:rFonts w:asciiTheme="minorHAnsi" w:hAnsiTheme="minorHAnsi" w:cs="Calibri"/>
                <w:b/>
                <w:sz w:val="20"/>
                <w:lang w:val="en-GB"/>
              </w:rPr>
            </w:pPr>
            <w:r>
              <w:rPr>
                <w:rFonts w:asciiTheme="minorHAnsi" w:hAnsiTheme="minorHAnsi" w:cs="Calibri"/>
                <w:b/>
                <w:sz w:val="20"/>
                <w:lang w:val="en-GB"/>
              </w:rPr>
              <w:t>Sex</w:t>
            </w:r>
            <w:r w:rsidR="007C5ABA" w:rsidRPr="00636437">
              <w:rPr>
                <w:rFonts w:asciiTheme="minorHAnsi" w:hAnsiTheme="minorHAnsi" w:cs="Calibri"/>
                <w:b/>
                <w:sz w:val="20"/>
                <w:lang w:val="en-GB"/>
              </w:rPr>
              <w:t>:</w:t>
            </w:r>
          </w:p>
        </w:tc>
      </w:tr>
      <w:tr w:rsidR="007C5ABA" w:rsidRPr="00636437" w14:paraId="6F7C3C99" w14:textId="77777777" w:rsidTr="00520BAC">
        <w:trPr>
          <w:trHeight w:hRule="exact" w:val="621"/>
        </w:trPr>
        <w:tc>
          <w:tcPr>
            <w:tcW w:w="1573" w:type="dxa"/>
            <w:tcBorders>
              <w:top w:val="nil"/>
              <w:left w:val="double" w:sz="4" w:space="0" w:color="auto"/>
              <w:bottom w:val="single" w:sz="4" w:space="0" w:color="auto"/>
              <w:right w:val="nil"/>
            </w:tcBorders>
            <w:vAlign w:val="bottom"/>
          </w:tcPr>
          <w:p w14:paraId="50C5E477"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Year</w:t>
            </w:r>
          </w:p>
          <w:p w14:paraId="52DA7CB3" w14:textId="77777777" w:rsidR="007C5ABA" w:rsidRPr="00636437" w:rsidRDefault="007C5ABA">
            <w:pPr>
              <w:rPr>
                <w:rFonts w:asciiTheme="minorHAnsi" w:hAnsiTheme="minorHAnsi" w:cs="Calibri"/>
                <w:sz w:val="6"/>
                <w:szCs w:val="6"/>
                <w:lang w:val="en-GB"/>
              </w:rPr>
            </w:pPr>
          </w:p>
          <w:p w14:paraId="22EEC635"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3D36974D" w14:textId="77777777" w:rsidR="007C5ABA" w:rsidRPr="00636437" w:rsidRDefault="007C5ABA">
            <w:pPr>
              <w:rPr>
                <w:rFonts w:asciiTheme="minorHAnsi" w:hAnsiTheme="minorHAnsi" w:cs="Calibri"/>
                <w:sz w:val="6"/>
                <w:szCs w:val="6"/>
                <w:lang w:val="en-GB"/>
              </w:rPr>
            </w:pPr>
          </w:p>
        </w:tc>
        <w:tc>
          <w:tcPr>
            <w:tcW w:w="1574" w:type="dxa"/>
            <w:tcBorders>
              <w:top w:val="nil"/>
              <w:left w:val="nil"/>
              <w:bottom w:val="single" w:sz="4" w:space="0" w:color="auto"/>
              <w:right w:val="nil"/>
            </w:tcBorders>
            <w:vAlign w:val="bottom"/>
          </w:tcPr>
          <w:p w14:paraId="725739B7"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Month</w:t>
            </w:r>
          </w:p>
          <w:p w14:paraId="174E0C08" w14:textId="77777777" w:rsidR="007C5ABA" w:rsidRPr="00636437" w:rsidRDefault="007C5ABA">
            <w:pPr>
              <w:rPr>
                <w:rFonts w:asciiTheme="minorHAnsi" w:hAnsiTheme="minorHAnsi" w:cs="Calibri"/>
                <w:sz w:val="6"/>
                <w:szCs w:val="6"/>
                <w:lang w:val="en-GB"/>
              </w:rPr>
            </w:pPr>
          </w:p>
          <w:p w14:paraId="28304DC6"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6024679D" w14:textId="77777777" w:rsidR="002C3DA2" w:rsidRPr="00636437" w:rsidRDefault="002C3DA2">
            <w:pPr>
              <w:rPr>
                <w:rFonts w:asciiTheme="minorHAnsi" w:hAnsiTheme="minorHAnsi" w:cs="Calibri"/>
                <w:sz w:val="6"/>
                <w:szCs w:val="6"/>
                <w:lang w:val="en-GB"/>
              </w:rPr>
            </w:pPr>
          </w:p>
        </w:tc>
        <w:tc>
          <w:tcPr>
            <w:tcW w:w="1233" w:type="dxa"/>
            <w:tcBorders>
              <w:top w:val="nil"/>
              <w:left w:val="nil"/>
              <w:bottom w:val="single" w:sz="4" w:space="0" w:color="auto"/>
              <w:right w:val="single" w:sz="4" w:space="0" w:color="auto"/>
            </w:tcBorders>
            <w:vAlign w:val="bottom"/>
          </w:tcPr>
          <w:p w14:paraId="6FA7E533"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Day</w:t>
            </w:r>
          </w:p>
          <w:p w14:paraId="1710B656" w14:textId="77777777" w:rsidR="007C5ABA" w:rsidRPr="00636437" w:rsidRDefault="007C5ABA">
            <w:pPr>
              <w:rPr>
                <w:rFonts w:asciiTheme="minorHAnsi" w:hAnsiTheme="minorHAnsi" w:cs="Calibri"/>
                <w:sz w:val="6"/>
                <w:szCs w:val="6"/>
                <w:lang w:val="en-GB"/>
              </w:rPr>
            </w:pPr>
          </w:p>
          <w:p w14:paraId="772FCECA"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001D1B84" w14:textId="77777777" w:rsidR="002C3DA2" w:rsidRPr="00636437" w:rsidRDefault="002C3DA2">
            <w:pPr>
              <w:rPr>
                <w:rFonts w:asciiTheme="minorHAnsi" w:hAnsiTheme="minorHAnsi" w:cs="Calibri"/>
                <w:sz w:val="6"/>
                <w:szCs w:val="6"/>
                <w:lang w:val="en-GB"/>
              </w:rPr>
            </w:pPr>
          </w:p>
        </w:tc>
        <w:tc>
          <w:tcPr>
            <w:tcW w:w="1134" w:type="dxa"/>
            <w:tcBorders>
              <w:top w:val="nil"/>
              <w:left w:val="single" w:sz="4" w:space="0" w:color="auto"/>
              <w:bottom w:val="single" w:sz="4" w:space="0" w:color="auto"/>
              <w:right w:val="nil"/>
            </w:tcBorders>
            <w:vAlign w:val="center"/>
          </w:tcPr>
          <w:p w14:paraId="7EB6497F" w14:textId="5E1507B7" w:rsidR="002C3DA2" w:rsidRPr="00636437" w:rsidRDefault="007C5ABA">
            <w:pPr>
              <w:rPr>
                <w:rFonts w:asciiTheme="minorHAnsi" w:hAnsiTheme="minorHAnsi" w:cs="Calibri"/>
                <w:sz w:val="6"/>
                <w:szCs w:val="6"/>
                <w:lang w:val="en-GB"/>
              </w:rPr>
            </w:pPr>
            <w:r w:rsidRPr="00636437">
              <w:rPr>
                <w:rFonts w:asciiTheme="minorHAnsi" w:hAnsiTheme="minorHAnsi" w:cs="Calibri"/>
                <w:sz w:val="20"/>
                <w:lang w:val="en-GB"/>
              </w:rPr>
              <w:t>Male</w:t>
            </w:r>
          </w:p>
        </w:tc>
        <w:tc>
          <w:tcPr>
            <w:tcW w:w="850" w:type="dxa"/>
            <w:tcBorders>
              <w:top w:val="nil"/>
              <w:left w:val="nil"/>
              <w:bottom w:val="single" w:sz="4" w:space="0" w:color="auto"/>
              <w:right w:val="nil"/>
            </w:tcBorders>
            <w:vAlign w:val="center"/>
          </w:tcPr>
          <w:p w14:paraId="3E10DE71" w14:textId="108CCB4F" w:rsidR="002C3DA2" w:rsidRPr="00636437" w:rsidRDefault="00182D02" w:rsidP="00520BAC">
            <w:pPr>
              <w:ind w:right="253"/>
              <w:rPr>
                <w:rFonts w:asciiTheme="minorHAnsi" w:hAnsiTheme="minorHAnsi" w:cs="Calibri"/>
                <w:sz w:val="6"/>
                <w:szCs w:val="6"/>
                <w:lang w:val="en-GB"/>
              </w:rPr>
            </w:pPr>
            <w:r>
              <w:rPr>
                <w:rFonts w:asciiTheme="minorHAnsi" w:hAnsiTheme="minorHAnsi" w:cs="Calibri"/>
                <w:sz w:val="20"/>
              </w:rPr>
              <w:fldChar w:fldCharType="begin">
                <w:ffData>
                  <w:name w:val=""/>
                  <w:enabled/>
                  <w:calcOnExit w:val="0"/>
                  <w:checkBox>
                    <w:sizeAuto/>
                    <w:default w:val="0"/>
                  </w:checkBox>
                </w:ffData>
              </w:fldChar>
            </w:r>
            <w:r>
              <w:rPr>
                <w:rFonts w:asciiTheme="minorHAnsi" w:hAnsiTheme="minorHAnsi" w:cs="Calibri"/>
                <w:sz w:val="20"/>
              </w:rPr>
              <w:instrText xml:space="preserve"> FORMCHECKBOX </w:instrText>
            </w:r>
            <w:r>
              <w:rPr>
                <w:rFonts w:asciiTheme="minorHAnsi" w:hAnsiTheme="minorHAnsi" w:cs="Calibri"/>
                <w:sz w:val="20"/>
              </w:rPr>
            </w:r>
            <w:r>
              <w:rPr>
                <w:rFonts w:asciiTheme="minorHAnsi" w:hAnsiTheme="minorHAnsi" w:cs="Calibri"/>
                <w:sz w:val="20"/>
              </w:rPr>
              <w:fldChar w:fldCharType="separate"/>
            </w:r>
            <w:r>
              <w:rPr>
                <w:rFonts w:asciiTheme="minorHAnsi" w:hAnsiTheme="minorHAnsi" w:cs="Calibri"/>
                <w:sz w:val="20"/>
              </w:rPr>
              <w:fldChar w:fldCharType="end"/>
            </w:r>
          </w:p>
        </w:tc>
        <w:tc>
          <w:tcPr>
            <w:tcW w:w="1134" w:type="dxa"/>
            <w:gridSpan w:val="2"/>
            <w:tcBorders>
              <w:top w:val="nil"/>
              <w:left w:val="nil"/>
              <w:bottom w:val="single" w:sz="4" w:space="0" w:color="auto"/>
              <w:right w:val="nil"/>
            </w:tcBorders>
            <w:vAlign w:val="center"/>
          </w:tcPr>
          <w:p w14:paraId="28325D95" w14:textId="77777777" w:rsidR="007C5ABA" w:rsidRPr="00636437" w:rsidRDefault="007C5ABA" w:rsidP="002C3DA2">
            <w:pPr>
              <w:rPr>
                <w:rFonts w:asciiTheme="minorHAnsi" w:hAnsiTheme="minorHAnsi" w:cs="Calibri"/>
                <w:sz w:val="20"/>
                <w:lang w:val="en-GB"/>
              </w:rPr>
            </w:pPr>
            <w:r w:rsidRPr="00636437">
              <w:rPr>
                <w:rFonts w:asciiTheme="minorHAnsi" w:hAnsiTheme="minorHAnsi" w:cs="Calibri"/>
                <w:sz w:val="20"/>
                <w:lang w:val="en-GB"/>
              </w:rPr>
              <w:t>Female</w:t>
            </w:r>
          </w:p>
          <w:p w14:paraId="2F3CF060" w14:textId="77777777" w:rsidR="002C3DA2" w:rsidRPr="00636437" w:rsidRDefault="002C3DA2" w:rsidP="002C3DA2">
            <w:pPr>
              <w:rPr>
                <w:rFonts w:asciiTheme="minorHAnsi" w:hAnsiTheme="minorHAnsi" w:cs="Calibri"/>
                <w:sz w:val="6"/>
                <w:szCs w:val="6"/>
                <w:lang w:val="en-GB"/>
              </w:rPr>
            </w:pPr>
          </w:p>
        </w:tc>
        <w:tc>
          <w:tcPr>
            <w:tcW w:w="3544" w:type="dxa"/>
            <w:tcBorders>
              <w:top w:val="nil"/>
              <w:left w:val="nil"/>
              <w:bottom w:val="single" w:sz="4" w:space="0" w:color="auto"/>
              <w:right w:val="double" w:sz="4" w:space="0" w:color="auto"/>
            </w:tcBorders>
            <w:vAlign w:val="center"/>
          </w:tcPr>
          <w:p w14:paraId="4FDE6525" w14:textId="17E08938" w:rsidR="007C5ABA" w:rsidRPr="00636437" w:rsidRDefault="007C5ABA" w:rsidP="002C3DA2">
            <w:pPr>
              <w:rPr>
                <w:rFonts w:asciiTheme="minorHAnsi" w:hAnsiTheme="minorHAnsi" w:cs="Calibri"/>
                <w:sz w:val="20"/>
              </w:rPr>
            </w:pPr>
            <w:r w:rsidRPr="00636437">
              <w:rPr>
                <w:rFonts w:asciiTheme="minorHAnsi" w:hAnsiTheme="minorHAnsi" w:cs="Calibri"/>
                <w:sz w:val="20"/>
              </w:rPr>
              <w:fldChar w:fldCharType="begin">
                <w:ffData>
                  <w:name w:val="Check3"/>
                  <w:enabled/>
                  <w:calcOnExit w:val="0"/>
                  <w:checkBox>
                    <w:sizeAuto/>
                    <w:default w:val="0"/>
                  </w:checkBox>
                </w:ffData>
              </w:fldChar>
            </w:r>
            <w:r w:rsidRPr="00636437">
              <w:rPr>
                <w:rFonts w:asciiTheme="minorHAnsi" w:hAnsiTheme="minorHAnsi" w:cs="Calibri"/>
                <w:sz w:val="20"/>
              </w:rPr>
              <w:instrText xml:space="preserve"> FORMCHECKBOX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sz w:val="20"/>
              </w:rPr>
              <w:fldChar w:fldCharType="end"/>
            </w:r>
            <w:r w:rsidR="00182D02">
              <w:rPr>
                <w:rFonts w:asciiTheme="minorHAnsi" w:hAnsiTheme="minorHAnsi" w:cs="Calibri"/>
                <w:sz w:val="20"/>
              </w:rPr>
              <w:t xml:space="preserve">         Prefer not to declare          </w:t>
            </w:r>
            <w:r w:rsidR="00182D02" w:rsidRPr="00636437">
              <w:rPr>
                <w:rFonts w:asciiTheme="minorHAnsi" w:hAnsiTheme="minorHAnsi" w:cs="Calibri"/>
                <w:sz w:val="20"/>
              </w:rPr>
              <w:fldChar w:fldCharType="begin">
                <w:ffData>
                  <w:name w:val="Check3"/>
                  <w:enabled/>
                  <w:calcOnExit w:val="0"/>
                  <w:checkBox>
                    <w:sizeAuto/>
                    <w:default w:val="0"/>
                  </w:checkBox>
                </w:ffData>
              </w:fldChar>
            </w:r>
            <w:r w:rsidR="00182D02" w:rsidRPr="00636437">
              <w:rPr>
                <w:rFonts w:asciiTheme="minorHAnsi" w:hAnsiTheme="minorHAnsi" w:cs="Calibri"/>
                <w:sz w:val="20"/>
              </w:rPr>
              <w:instrText xml:space="preserve"> FORMCHECKBOX </w:instrText>
            </w:r>
            <w:r w:rsidR="00182D02" w:rsidRPr="00636437">
              <w:rPr>
                <w:rFonts w:asciiTheme="minorHAnsi" w:hAnsiTheme="minorHAnsi" w:cs="Calibri"/>
                <w:sz w:val="20"/>
              </w:rPr>
            </w:r>
            <w:r w:rsidR="00182D02" w:rsidRPr="00636437">
              <w:rPr>
                <w:rFonts w:asciiTheme="minorHAnsi" w:hAnsiTheme="minorHAnsi" w:cs="Calibri"/>
                <w:sz w:val="20"/>
              </w:rPr>
              <w:fldChar w:fldCharType="separate"/>
            </w:r>
            <w:r w:rsidR="00182D02" w:rsidRPr="00636437">
              <w:rPr>
                <w:rFonts w:asciiTheme="minorHAnsi" w:hAnsiTheme="minorHAnsi" w:cs="Calibri"/>
                <w:sz w:val="20"/>
              </w:rPr>
              <w:fldChar w:fldCharType="end"/>
            </w:r>
          </w:p>
          <w:p w14:paraId="21DB2737" w14:textId="77777777" w:rsidR="002C3DA2" w:rsidRPr="00636437" w:rsidRDefault="002C3DA2" w:rsidP="002C3DA2">
            <w:pPr>
              <w:rPr>
                <w:rFonts w:asciiTheme="minorHAnsi" w:hAnsiTheme="minorHAnsi" w:cs="Calibri"/>
                <w:sz w:val="6"/>
                <w:szCs w:val="6"/>
                <w:lang w:val="en-GB"/>
              </w:rPr>
            </w:pPr>
          </w:p>
        </w:tc>
      </w:tr>
      <w:tr w:rsidR="002C3DA2" w:rsidRPr="00636437" w14:paraId="712978BD" w14:textId="77777777" w:rsidTr="00520BAC">
        <w:trPr>
          <w:trHeight w:hRule="exact" w:val="317"/>
        </w:trPr>
        <w:tc>
          <w:tcPr>
            <w:tcW w:w="4380" w:type="dxa"/>
            <w:gridSpan w:val="3"/>
            <w:tcBorders>
              <w:top w:val="single" w:sz="4" w:space="0" w:color="auto"/>
              <w:left w:val="double" w:sz="4" w:space="0" w:color="auto"/>
              <w:bottom w:val="nil"/>
              <w:right w:val="single" w:sz="4" w:space="0" w:color="auto"/>
            </w:tcBorders>
            <w:vAlign w:val="bottom"/>
          </w:tcPr>
          <w:p w14:paraId="0C2DAEB3" w14:textId="77777777" w:rsidR="002C3DA2" w:rsidRPr="00636437" w:rsidRDefault="002C3DA2" w:rsidP="002C3DA2">
            <w:pPr>
              <w:rPr>
                <w:rFonts w:asciiTheme="minorHAnsi" w:hAnsiTheme="minorHAnsi" w:cs="Calibri"/>
                <w:b/>
                <w:sz w:val="20"/>
                <w:lang w:val="en-GB"/>
              </w:rPr>
            </w:pPr>
            <w:r w:rsidRPr="00636437">
              <w:rPr>
                <w:rFonts w:asciiTheme="minorHAnsi" w:hAnsiTheme="minorHAnsi" w:cs="Calibri"/>
                <w:b/>
                <w:sz w:val="20"/>
                <w:lang w:val="en-GB"/>
              </w:rPr>
              <w:t>Complete Mailing Address:</w:t>
            </w:r>
          </w:p>
        </w:tc>
        <w:tc>
          <w:tcPr>
            <w:tcW w:w="6662" w:type="dxa"/>
            <w:gridSpan w:val="5"/>
            <w:tcBorders>
              <w:top w:val="single" w:sz="4" w:space="0" w:color="auto"/>
              <w:left w:val="single" w:sz="4" w:space="0" w:color="auto"/>
              <w:bottom w:val="nil"/>
              <w:right w:val="double" w:sz="4" w:space="0" w:color="auto"/>
            </w:tcBorders>
            <w:vAlign w:val="bottom"/>
          </w:tcPr>
          <w:p w14:paraId="4F93B8E8" w14:textId="77777777" w:rsidR="002C3DA2" w:rsidRPr="00636437" w:rsidRDefault="002C3DA2" w:rsidP="002C3DA2">
            <w:pPr>
              <w:rPr>
                <w:rFonts w:asciiTheme="minorHAnsi" w:hAnsiTheme="minorHAnsi" w:cs="Calibri"/>
                <w:b/>
                <w:sz w:val="20"/>
                <w:lang w:val="en-GB"/>
              </w:rPr>
            </w:pPr>
            <w:r w:rsidRPr="00636437">
              <w:rPr>
                <w:rFonts w:asciiTheme="minorHAnsi" w:hAnsiTheme="minorHAnsi" w:cs="Calibri"/>
                <w:b/>
                <w:sz w:val="20"/>
                <w:lang w:val="en-GB"/>
              </w:rPr>
              <w:t>Additional Contact Details:</w:t>
            </w:r>
          </w:p>
        </w:tc>
      </w:tr>
      <w:tr w:rsidR="00677242" w:rsidRPr="00636437" w14:paraId="556ADE0C" w14:textId="77777777" w:rsidTr="00520BAC">
        <w:trPr>
          <w:trHeight w:val="418"/>
        </w:trPr>
        <w:tc>
          <w:tcPr>
            <w:tcW w:w="4380" w:type="dxa"/>
            <w:gridSpan w:val="3"/>
            <w:vMerge w:val="restart"/>
            <w:tcBorders>
              <w:top w:val="nil"/>
              <w:left w:val="double" w:sz="4" w:space="0" w:color="auto"/>
              <w:bottom w:val="single" w:sz="4" w:space="0" w:color="auto"/>
              <w:right w:val="single" w:sz="4" w:space="0" w:color="auto"/>
            </w:tcBorders>
          </w:tcPr>
          <w:p w14:paraId="5F09F068" w14:textId="77777777" w:rsidR="00677242" w:rsidRPr="00636437" w:rsidRDefault="00677242" w:rsidP="002C3DA2">
            <w:pPr>
              <w:rPr>
                <w:rFonts w:asciiTheme="minorHAnsi" w:hAnsiTheme="minorHAnsi" w:cs="Calibri"/>
                <w:sz w:val="14"/>
                <w:szCs w:val="14"/>
                <w:lang w:val="en-GB"/>
              </w:rPr>
            </w:pPr>
          </w:p>
          <w:p w14:paraId="1B58A877" w14:textId="77777777" w:rsidR="00677242" w:rsidRPr="00636437" w:rsidRDefault="00677242" w:rsidP="002C3DA2">
            <w:pPr>
              <w:rPr>
                <w:rFonts w:asciiTheme="minorHAnsi" w:hAnsiTheme="minorHAnsi" w:cs="Calibri"/>
                <w:sz w:val="20"/>
                <w:lang w:val="en-GB"/>
              </w:rPr>
            </w:pPr>
            <w:r w:rsidRPr="00636437">
              <w:rPr>
                <w:rFonts w:asciiTheme="minorHAnsi" w:hAnsiTheme="minorHAnsi" w:cs="Calibri"/>
                <w:sz w:val="20"/>
                <w:lang w:val="en-GB"/>
              </w:rPr>
              <w:fldChar w:fldCharType="begin">
                <w:ffData>
                  <w:name w:val="Text579"/>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p w14:paraId="3343992D" w14:textId="77777777" w:rsidR="00677242" w:rsidRPr="00636437" w:rsidRDefault="00677242" w:rsidP="002C3DA2">
            <w:pPr>
              <w:rPr>
                <w:rFonts w:asciiTheme="minorHAnsi" w:hAnsiTheme="minorHAnsi" w:cs="Calibri"/>
                <w:sz w:val="20"/>
              </w:rPr>
            </w:pPr>
          </w:p>
        </w:tc>
        <w:tc>
          <w:tcPr>
            <w:tcW w:w="2208" w:type="dxa"/>
            <w:gridSpan w:val="3"/>
            <w:tcBorders>
              <w:top w:val="nil"/>
              <w:left w:val="single" w:sz="4" w:space="0" w:color="auto"/>
              <w:bottom w:val="nil"/>
              <w:right w:val="nil"/>
            </w:tcBorders>
            <w:vAlign w:val="center"/>
          </w:tcPr>
          <w:p w14:paraId="435812D0" w14:textId="77777777" w:rsidR="00677242" w:rsidRPr="00636437" w:rsidRDefault="00677242" w:rsidP="00A914E1">
            <w:pPr>
              <w:rPr>
                <w:rFonts w:asciiTheme="minorHAnsi" w:hAnsiTheme="minorHAnsi" w:cs="Calibri"/>
                <w:b/>
                <w:sz w:val="20"/>
              </w:rPr>
            </w:pPr>
            <w:r w:rsidRPr="00636437">
              <w:rPr>
                <w:rFonts w:asciiTheme="minorHAnsi" w:hAnsiTheme="minorHAnsi" w:cs="Calibri"/>
                <w:b/>
                <w:sz w:val="20"/>
              </w:rPr>
              <w:t>Phone:</w:t>
            </w:r>
          </w:p>
        </w:tc>
        <w:tc>
          <w:tcPr>
            <w:tcW w:w="4454" w:type="dxa"/>
            <w:gridSpan w:val="2"/>
            <w:tcBorders>
              <w:top w:val="nil"/>
              <w:left w:val="nil"/>
              <w:bottom w:val="nil"/>
              <w:right w:val="double" w:sz="4" w:space="0" w:color="auto"/>
            </w:tcBorders>
            <w:vAlign w:val="center"/>
          </w:tcPr>
          <w:p w14:paraId="24D689A2" w14:textId="77777777" w:rsidR="00677242" w:rsidRPr="00636437" w:rsidRDefault="00677242" w:rsidP="00A914E1">
            <w:pPr>
              <w:rPr>
                <w:rFonts w:asciiTheme="minorHAnsi" w:hAnsiTheme="minorHAnsi" w:cs="Calibri"/>
                <w:sz w:val="20"/>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677242" w:rsidRPr="00636437" w14:paraId="61911B6F" w14:textId="77777777" w:rsidTr="00520BAC">
        <w:trPr>
          <w:trHeight w:val="418"/>
        </w:trPr>
        <w:tc>
          <w:tcPr>
            <w:tcW w:w="4380" w:type="dxa"/>
            <w:gridSpan w:val="3"/>
            <w:vMerge/>
            <w:tcBorders>
              <w:top w:val="single" w:sz="4" w:space="0" w:color="auto"/>
              <w:left w:val="double" w:sz="4" w:space="0" w:color="auto"/>
              <w:bottom w:val="single" w:sz="4" w:space="0" w:color="auto"/>
              <w:right w:val="single" w:sz="4" w:space="0" w:color="auto"/>
            </w:tcBorders>
          </w:tcPr>
          <w:p w14:paraId="7FD55629" w14:textId="77777777" w:rsidR="00677242" w:rsidRPr="00636437" w:rsidRDefault="00677242" w:rsidP="002C3DA2">
            <w:pPr>
              <w:rPr>
                <w:rFonts w:asciiTheme="minorHAnsi" w:hAnsiTheme="minorHAnsi" w:cs="Calibri"/>
                <w:sz w:val="14"/>
                <w:szCs w:val="14"/>
                <w:lang w:val="en-GB"/>
              </w:rPr>
            </w:pPr>
          </w:p>
        </w:tc>
        <w:tc>
          <w:tcPr>
            <w:tcW w:w="2208" w:type="dxa"/>
            <w:gridSpan w:val="3"/>
            <w:tcBorders>
              <w:top w:val="nil"/>
              <w:left w:val="single" w:sz="4" w:space="0" w:color="auto"/>
              <w:bottom w:val="nil"/>
              <w:right w:val="nil"/>
            </w:tcBorders>
            <w:vAlign w:val="center"/>
          </w:tcPr>
          <w:p w14:paraId="36576100" w14:textId="77777777" w:rsidR="00677242" w:rsidRPr="00636437" w:rsidRDefault="00677242" w:rsidP="00A914E1">
            <w:pPr>
              <w:rPr>
                <w:rFonts w:asciiTheme="minorHAnsi" w:hAnsiTheme="minorHAnsi" w:cs="Calibri"/>
                <w:b/>
                <w:sz w:val="20"/>
              </w:rPr>
            </w:pPr>
            <w:r w:rsidRPr="00636437">
              <w:rPr>
                <w:rFonts w:asciiTheme="minorHAnsi" w:hAnsiTheme="minorHAnsi" w:cs="Calibri"/>
                <w:b/>
                <w:sz w:val="20"/>
              </w:rPr>
              <w:t>Fax:</w:t>
            </w:r>
          </w:p>
        </w:tc>
        <w:tc>
          <w:tcPr>
            <w:tcW w:w="4454" w:type="dxa"/>
            <w:gridSpan w:val="2"/>
            <w:tcBorders>
              <w:top w:val="nil"/>
              <w:left w:val="nil"/>
              <w:bottom w:val="nil"/>
              <w:right w:val="double" w:sz="4" w:space="0" w:color="auto"/>
            </w:tcBorders>
            <w:vAlign w:val="center"/>
          </w:tcPr>
          <w:p w14:paraId="51310B73" w14:textId="77777777" w:rsidR="00677242" w:rsidRPr="00636437" w:rsidRDefault="00677242" w:rsidP="00A914E1">
            <w:pPr>
              <w:rPr>
                <w:rFonts w:asciiTheme="minorHAnsi" w:hAnsiTheme="minorHAnsi" w:cs="Calibri"/>
                <w:sz w:val="20"/>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677242" w:rsidRPr="00636437" w14:paraId="34FE4445" w14:textId="77777777" w:rsidTr="00520BAC">
        <w:trPr>
          <w:trHeight w:val="418"/>
        </w:trPr>
        <w:tc>
          <w:tcPr>
            <w:tcW w:w="4380" w:type="dxa"/>
            <w:gridSpan w:val="3"/>
            <w:vMerge/>
            <w:tcBorders>
              <w:top w:val="single" w:sz="4" w:space="0" w:color="auto"/>
              <w:left w:val="double" w:sz="4" w:space="0" w:color="auto"/>
              <w:bottom w:val="single" w:sz="4" w:space="0" w:color="auto"/>
              <w:right w:val="single" w:sz="4" w:space="0" w:color="auto"/>
            </w:tcBorders>
          </w:tcPr>
          <w:p w14:paraId="16D6574E" w14:textId="77777777" w:rsidR="00677242" w:rsidRPr="00636437" w:rsidRDefault="00677242" w:rsidP="002C3DA2">
            <w:pPr>
              <w:rPr>
                <w:rFonts w:asciiTheme="minorHAnsi" w:hAnsiTheme="minorHAnsi" w:cs="Calibri"/>
                <w:sz w:val="14"/>
                <w:szCs w:val="14"/>
                <w:lang w:val="en-GB"/>
              </w:rPr>
            </w:pPr>
          </w:p>
        </w:tc>
        <w:tc>
          <w:tcPr>
            <w:tcW w:w="2208" w:type="dxa"/>
            <w:gridSpan w:val="3"/>
            <w:tcBorders>
              <w:top w:val="nil"/>
              <w:left w:val="single" w:sz="4" w:space="0" w:color="auto"/>
              <w:bottom w:val="single" w:sz="4" w:space="0" w:color="auto"/>
              <w:right w:val="nil"/>
            </w:tcBorders>
            <w:vAlign w:val="center"/>
          </w:tcPr>
          <w:p w14:paraId="37E006FB" w14:textId="77777777" w:rsidR="00524667" w:rsidRPr="00636437" w:rsidRDefault="00677242" w:rsidP="00A914E1">
            <w:pPr>
              <w:rPr>
                <w:rFonts w:asciiTheme="minorHAnsi" w:hAnsiTheme="minorHAnsi" w:cs="Calibri"/>
                <w:b/>
                <w:sz w:val="6"/>
                <w:szCs w:val="6"/>
              </w:rPr>
            </w:pPr>
            <w:r w:rsidRPr="00636437">
              <w:rPr>
                <w:rFonts w:asciiTheme="minorHAnsi" w:hAnsiTheme="minorHAnsi" w:cs="Calibri"/>
                <w:b/>
                <w:sz w:val="20"/>
              </w:rPr>
              <w:t>E-mail:</w:t>
            </w:r>
          </w:p>
        </w:tc>
        <w:tc>
          <w:tcPr>
            <w:tcW w:w="4454" w:type="dxa"/>
            <w:gridSpan w:val="2"/>
            <w:tcBorders>
              <w:top w:val="nil"/>
              <w:left w:val="nil"/>
              <w:bottom w:val="single" w:sz="4" w:space="0" w:color="auto"/>
              <w:right w:val="double" w:sz="4" w:space="0" w:color="auto"/>
            </w:tcBorders>
            <w:vAlign w:val="center"/>
          </w:tcPr>
          <w:p w14:paraId="28789524" w14:textId="77777777" w:rsidR="00524667" w:rsidRPr="00636437" w:rsidRDefault="00677242" w:rsidP="00A914E1">
            <w:pPr>
              <w:rPr>
                <w:rFonts w:asciiTheme="minorHAnsi" w:hAnsiTheme="minorHAnsi" w:cs="Calibri"/>
                <w:sz w:val="6"/>
                <w:szCs w:val="6"/>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bl>
    <w:p w14:paraId="198DDBC4" w14:textId="77777777" w:rsidR="00775CFF" w:rsidRDefault="00775CFF" w:rsidP="00775CFF">
      <w:pPr>
        <w:pStyle w:val="Heading3"/>
        <w:numPr>
          <w:ilvl w:val="0"/>
          <w:numId w:val="0"/>
        </w:numPr>
        <w:rPr>
          <w:rFonts w:ascii="Calibri" w:hAnsi="Calibri" w:cs="Calibri"/>
        </w:rPr>
      </w:pPr>
    </w:p>
    <w:p w14:paraId="6FA08AAD" w14:textId="6706F9F2" w:rsidR="0099095E" w:rsidRPr="00BB3E14" w:rsidRDefault="0024186A" w:rsidP="00BB3E14">
      <w:pPr>
        <w:rPr>
          <w:rFonts w:asciiTheme="minorHAnsi" w:hAnsiTheme="minorHAnsi" w:cs="Calibri"/>
          <w:b/>
          <w:sz w:val="20"/>
        </w:rPr>
      </w:pPr>
      <w:r w:rsidRPr="00BB3E14">
        <w:rPr>
          <w:rFonts w:asciiTheme="minorHAnsi" w:hAnsiTheme="minorHAnsi" w:cs="Calibri"/>
          <w:b/>
          <w:sz w:val="20"/>
        </w:rPr>
        <w:t xml:space="preserve">SECTION </w:t>
      </w:r>
      <w:r w:rsidR="00256CB4">
        <w:rPr>
          <w:rFonts w:asciiTheme="minorHAnsi" w:hAnsiTheme="minorHAnsi" w:cs="Calibri"/>
          <w:b/>
          <w:sz w:val="20"/>
        </w:rPr>
        <w:t>2</w:t>
      </w:r>
      <w:r w:rsidRPr="00BB3E14">
        <w:rPr>
          <w:rFonts w:asciiTheme="minorHAnsi" w:hAnsiTheme="minorHAnsi" w:cs="Calibri"/>
          <w:b/>
          <w:sz w:val="20"/>
        </w:rPr>
        <w:t>:  SIGNATURE</w:t>
      </w:r>
      <w:r w:rsidR="00CA4EE2" w:rsidRPr="00BB3E14">
        <w:rPr>
          <w:rFonts w:asciiTheme="minorHAnsi" w:hAnsiTheme="minorHAnsi" w:cs="Calibri"/>
          <w:b/>
          <w:sz w:val="20"/>
        </w:rPr>
        <w:t>S</w:t>
      </w:r>
      <w:r w:rsidRPr="00BB3E14">
        <w:rPr>
          <w:rFonts w:asciiTheme="minorHAnsi" w:hAnsiTheme="minorHAnsi" w:cs="Calibri"/>
          <w:b/>
          <w:sz w:val="20"/>
        </w:rPr>
        <w:t xml:space="preserve"> </w:t>
      </w:r>
    </w:p>
    <w:p w14:paraId="7CF50169" w14:textId="77777777" w:rsidR="006B4D78" w:rsidRPr="00636437" w:rsidRDefault="006B4D78">
      <w:pPr>
        <w:pStyle w:val="Heading3"/>
        <w:numPr>
          <w:ilvl w:val="0"/>
          <w:numId w:val="0"/>
        </w:numPr>
        <w:rPr>
          <w:rFonts w:asciiTheme="minorHAnsi" w:hAnsiTheme="minorHAnsi" w:cs="Calibri"/>
          <w:b w:val="0"/>
          <w:sz w:val="6"/>
          <w:szCs w:val="6"/>
        </w:rPr>
      </w:pPr>
    </w:p>
    <w:p w14:paraId="74008EEC" w14:textId="11AFB1A0" w:rsidR="00BB3E14" w:rsidRPr="00BB3E14" w:rsidRDefault="000551A3" w:rsidP="000859CF">
      <w:pPr>
        <w:pStyle w:val="Heading3"/>
        <w:numPr>
          <w:ilvl w:val="0"/>
          <w:numId w:val="0"/>
        </w:numPr>
        <w:rPr>
          <w:rFonts w:asciiTheme="minorHAnsi" w:hAnsiTheme="minorHAnsi"/>
        </w:rPr>
      </w:pPr>
      <w:r>
        <w:rPr>
          <w:rFonts w:asciiTheme="minorHAnsi" w:hAnsiTheme="minorHAnsi" w:cs="Calibri"/>
          <w:b w:val="0"/>
        </w:rPr>
        <w:t>I</w:t>
      </w:r>
      <w:r w:rsidR="00CB03C8">
        <w:rPr>
          <w:rFonts w:asciiTheme="minorHAnsi" w:hAnsiTheme="minorHAnsi" w:cs="Calibri"/>
          <w:b w:val="0"/>
        </w:rPr>
        <w:t>f you have already contacted or</w:t>
      </w:r>
      <w:r>
        <w:rPr>
          <w:rFonts w:asciiTheme="minorHAnsi" w:hAnsiTheme="minorHAnsi" w:cs="Calibri"/>
          <w:b w:val="0"/>
        </w:rPr>
        <w:t xml:space="preserve"> been accepted by a supervisor in the Snyder Institute, please complete the signature section. </w:t>
      </w:r>
      <w:r w:rsidR="0024186A" w:rsidRPr="00BB3E14">
        <w:rPr>
          <w:rFonts w:asciiTheme="minorHAnsi" w:hAnsiTheme="minorHAnsi" w:cs="Calibri"/>
          <w:b w:val="0"/>
        </w:rPr>
        <w:t xml:space="preserve">The undersigned agree to, and accept, the general conditions governing any award made pursuant to the sponsorship of this application as set out in the </w:t>
      </w:r>
      <w:r w:rsidR="00CA4EE2" w:rsidRPr="00BB3E14">
        <w:rPr>
          <w:rFonts w:asciiTheme="minorHAnsi" w:hAnsiTheme="minorHAnsi" w:cs="Calibri"/>
          <w:b w:val="0"/>
        </w:rPr>
        <w:t>Scholarship</w:t>
      </w:r>
      <w:r w:rsidR="00316264" w:rsidRPr="00BB3E14">
        <w:rPr>
          <w:rFonts w:asciiTheme="minorHAnsi" w:hAnsiTheme="minorHAnsi" w:cs="Calibri"/>
          <w:b w:val="0"/>
        </w:rPr>
        <w:t xml:space="preserve"> </w:t>
      </w:r>
      <w:r w:rsidR="0024186A" w:rsidRPr="00BB3E14">
        <w:rPr>
          <w:rFonts w:asciiTheme="minorHAnsi" w:hAnsiTheme="minorHAnsi" w:cs="Calibri"/>
          <w:b w:val="0"/>
        </w:rPr>
        <w:t xml:space="preserve">Guidelines, </w:t>
      </w:r>
      <w:r w:rsidR="00316264" w:rsidRPr="00BB3E14">
        <w:rPr>
          <w:rFonts w:asciiTheme="minorHAnsi" w:hAnsiTheme="minorHAnsi" w:cs="Calibri"/>
          <w:b w:val="0"/>
        </w:rPr>
        <w:t>available</w:t>
      </w:r>
      <w:r w:rsidR="0024186A" w:rsidRPr="00BB3E14">
        <w:rPr>
          <w:rFonts w:asciiTheme="minorHAnsi" w:hAnsiTheme="minorHAnsi" w:cs="Calibri"/>
          <w:b w:val="0"/>
        </w:rPr>
        <w:t xml:space="preserve"> at</w:t>
      </w:r>
      <w:r w:rsidR="00BB3E14" w:rsidRPr="00BB3E14">
        <w:rPr>
          <w:rFonts w:asciiTheme="minorHAnsi" w:hAnsiTheme="minorHAnsi" w:cs="Calibri"/>
          <w:b w:val="0"/>
        </w:rPr>
        <w:t xml:space="preserve"> </w:t>
      </w:r>
      <w:hyperlink r:id="rId14" w:history="1">
        <w:r w:rsidR="006340E5" w:rsidRPr="00C97A9A">
          <w:rPr>
            <w:rStyle w:val="Hyperlink"/>
            <w:rFonts w:ascii="Cambria" w:hAnsi="Cambria" w:cs="Calibri"/>
            <w:b w:val="0"/>
            <w:color w:val="3333FF"/>
          </w:rPr>
          <w:t>http://snyder.ucalgary.ca/education</w:t>
        </w:r>
      </w:hyperlink>
      <w:r w:rsidR="006340E5">
        <w:rPr>
          <w:rFonts w:ascii="Cambria" w:hAnsi="Cambria" w:cs="Calibri"/>
          <w:b w:val="0"/>
          <w:color w:val="3333FF"/>
        </w:rPr>
        <w:t xml:space="preserve"> </w:t>
      </w:r>
      <w:r w:rsidR="004D7FA3">
        <w:rPr>
          <w:rStyle w:val="Hyperlink"/>
          <w:rFonts w:asciiTheme="minorHAnsi" w:hAnsiTheme="minorHAnsi" w:cs="Calibri"/>
          <w:b w:val="0"/>
        </w:rPr>
        <w:t xml:space="preserve"> </w:t>
      </w:r>
      <w:r w:rsidR="000859CF">
        <w:rPr>
          <w:rFonts w:asciiTheme="minorHAnsi" w:hAnsiTheme="minorHAnsi" w:cs="Calibri"/>
          <w:b w:val="0"/>
        </w:rPr>
        <w:t xml:space="preserve"> </w:t>
      </w:r>
    </w:p>
    <w:p w14:paraId="5477F3B6" w14:textId="77777777" w:rsidR="00BB3E14" w:rsidRPr="00BB3E14" w:rsidRDefault="00BB3E14" w:rsidP="00BB3E14"/>
    <w:p w14:paraId="18CD7040" w14:textId="77777777" w:rsidR="00942F0D" w:rsidRPr="00636437" w:rsidRDefault="00942F0D" w:rsidP="00942F0D">
      <w:pPr>
        <w:rPr>
          <w:rFonts w:asciiTheme="minorHAnsi" w:hAnsiTheme="minorHAnsi"/>
          <w:sz w:val="6"/>
          <w:szCs w:val="6"/>
        </w:rPr>
      </w:pPr>
    </w:p>
    <w:tbl>
      <w:tblPr>
        <w:tblW w:w="109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10"/>
        <w:gridCol w:w="3690"/>
        <w:gridCol w:w="1980"/>
      </w:tblGrid>
      <w:tr w:rsidR="0024186A" w:rsidRPr="00636437" w14:paraId="0B7A417A" w14:textId="77777777" w:rsidTr="001056FC">
        <w:tc>
          <w:tcPr>
            <w:tcW w:w="5310" w:type="dxa"/>
          </w:tcPr>
          <w:p w14:paraId="1C5806A4" w14:textId="77777777" w:rsidR="0024186A" w:rsidRPr="00636437" w:rsidRDefault="0024186A">
            <w:pPr>
              <w:rPr>
                <w:rFonts w:asciiTheme="minorHAnsi" w:hAnsiTheme="minorHAnsi" w:cs="Calibri"/>
                <w:b/>
                <w:sz w:val="20"/>
              </w:rPr>
            </w:pPr>
            <w:r w:rsidRPr="00636437">
              <w:rPr>
                <w:rFonts w:asciiTheme="minorHAnsi" w:hAnsiTheme="minorHAnsi" w:cs="Calibri"/>
                <w:b/>
                <w:sz w:val="20"/>
              </w:rPr>
              <w:t>Signature of:</w:t>
            </w:r>
          </w:p>
        </w:tc>
        <w:tc>
          <w:tcPr>
            <w:tcW w:w="3690" w:type="dxa"/>
          </w:tcPr>
          <w:p w14:paraId="78038EAD" w14:textId="77777777" w:rsidR="0024186A" w:rsidRPr="00636437" w:rsidRDefault="0024186A">
            <w:pPr>
              <w:rPr>
                <w:rFonts w:asciiTheme="minorHAnsi" w:hAnsiTheme="minorHAnsi" w:cs="Calibri"/>
                <w:b/>
                <w:sz w:val="20"/>
              </w:rPr>
            </w:pPr>
            <w:r w:rsidRPr="00636437">
              <w:rPr>
                <w:rFonts w:asciiTheme="minorHAnsi" w:hAnsiTheme="minorHAnsi" w:cs="Calibri"/>
                <w:b/>
                <w:sz w:val="20"/>
              </w:rPr>
              <w:t>Printed Name</w:t>
            </w:r>
          </w:p>
        </w:tc>
        <w:tc>
          <w:tcPr>
            <w:tcW w:w="1980" w:type="dxa"/>
          </w:tcPr>
          <w:p w14:paraId="3B857F87" w14:textId="77777777" w:rsidR="0024186A" w:rsidRPr="00636437" w:rsidRDefault="0024186A">
            <w:pPr>
              <w:rPr>
                <w:rFonts w:asciiTheme="minorHAnsi" w:hAnsiTheme="minorHAnsi" w:cs="Calibri"/>
                <w:b/>
                <w:sz w:val="20"/>
              </w:rPr>
            </w:pPr>
            <w:r w:rsidRPr="00636437">
              <w:rPr>
                <w:rFonts w:asciiTheme="minorHAnsi" w:hAnsiTheme="minorHAnsi" w:cs="Calibri"/>
                <w:b/>
                <w:sz w:val="20"/>
              </w:rPr>
              <w:t>Date</w:t>
            </w:r>
          </w:p>
        </w:tc>
      </w:tr>
      <w:tr w:rsidR="0024186A" w:rsidRPr="00636437" w14:paraId="1B3E37C1" w14:textId="77777777" w:rsidTr="001056FC">
        <w:trPr>
          <w:trHeight w:hRule="exact" w:val="936"/>
        </w:trPr>
        <w:tc>
          <w:tcPr>
            <w:tcW w:w="5310" w:type="dxa"/>
          </w:tcPr>
          <w:p w14:paraId="6C2E9A38" w14:textId="77777777" w:rsidR="00A35E3A" w:rsidRPr="00636437" w:rsidRDefault="00A35E3A">
            <w:pPr>
              <w:rPr>
                <w:rFonts w:asciiTheme="minorHAnsi" w:hAnsiTheme="minorHAnsi" w:cs="Calibri"/>
                <w:sz w:val="6"/>
                <w:szCs w:val="6"/>
              </w:rPr>
            </w:pPr>
          </w:p>
          <w:p w14:paraId="52DF3953" w14:textId="5E89AE86" w:rsidR="0024186A" w:rsidRPr="00636437" w:rsidRDefault="0041355D">
            <w:pPr>
              <w:rPr>
                <w:rFonts w:asciiTheme="minorHAnsi" w:hAnsiTheme="minorHAnsi" w:cs="Calibri"/>
                <w:sz w:val="20"/>
              </w:rPr>
            </w:pPr>
            <w:r>
              <w:rPr>
                <w:rFonts w:asciiTheme="minorHAnsi" w:hAnsiTheme="minorHAnsi" w:cs="Calibri"/>
                <w:sz w:val="20"/>
              </w:rPr>
              <w:t>Applicant</w:t>
            </w:r>
            <w:r w:rsidR="0024186A" w:rsidRPr="00636437">
              <w:rPr>
                <w:rFonts w:asciiTheme="minorHAnsi" w:hAnsiTheme="minorHAnsi" w:cs="Calibri"/>
                <w:sz w:val="20"/>
              </w:rPr>
              <w:t>:</w:t>
            </w:r>
          </w:p>
          <w:p w14:paraId="58A6FD0B" w14:textId="77777777" w:rsidR="006D7900" w:rsidRPr="00636437" w:rsidRDefault="006D7900">
            <w:pPr>
              <w:rPr>
                <w:rFonts w:asciiTheme="minorHAnsi" w:hAnsiTheme="minorHAnsi" w:cs="Calibri"/>
                <w:sz w:val="20"/>
              </w:rPr>
            </w:pPr>
          </w:p>
          <w:p w14:paraId="19466B4F" w14:textId="77777777" w:rsidR="006D7900" w:rsidRPr="00636437" w:rsidRDefault="006D7900">
            <w:pPr>
              <w:rPr>
                <w:rFonts w:asciiTheme="minorHAnsi" w:hAnsiTheme="minorHAnsi" w:cs="Calibri"/>
                <w:sz w:val="20"/>
              </w:rPr>
            </w:pPr>
          </w:p>
          <w:p w14:paraId="3D8F8726" w14:textId="77777777" w:rsidR="0024186A" w:rsidRPr="00636437" w:rsidRDefault="0024186A">
            <w:pPr>
              <w:rPr>
                <w:rFonts w:asciiTheme="minorHAnsi" w:hAnsiTheme="minorHAnsi" w:cs="Calibri"/>
                <w:sz w:val="20"/>
              </w:rPr>
            </w:pPr>
          </w:p>
          <w:p w14:paraId="4640814A" w14:textId="77777777" w:rsidR="0024186A" w:rsidRPr="00636437" w:rsidRDefault="0024186A">
            <w:pPr>
              <w:rPr>
                <w:rFonts w:asciiTheme="minorHAnsi" w:hAnsiTheme="minorHAnsi" w:cs="Calibri"/>
                <w:sz w:val="20"/>
              </w:rPr>
            </w:pPr>
          </w:p>
          <w:p w14:paraId="33ACCE79" w14:textId="77777777" w:rsidR="0024186A" w:rsidRPr="00636437" w:rsidRDefault="0024186A">
            <w:pPr>
              <w:rPr>
                <w:rFonts w:asciiTheme="minorHAnsi" w:hAnsiTheme="minorHAnsi" w:cs="Calibri"/>
                <w:sz w:val="20"/>
              </w:rPr>
            </w:pPr>
          </w:p>
        </w:tc>
        <w:tc>
          <w:tcPr>
            <w:tcW w:w="3690" w:type="dxa"/>
          </w:tcPr>
          <w:p w14:paraId="0779C297" w14:textId="77777777" w:rsidR="006D7900" w:rsidRPr="00636437" w:rsidRDefault="006D7900">
            <w:pPr>
              <w:rPr>
                <w:rFonts w:asciiTheme="minorHAnsi" w:hAnsiTheme="minorHAnsi" w:cs="Calibri"/>
                <w:sz w:val="6"/>
                <w:szCs w:val="6"/>
              </w:rPr>
            </w:pPr>
          </w:p>
          <w:p w14:paraId="652ACB08"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55"/>
                  <w:enabled/>
                  <w:calcOnExit w:val="0"/>
                  <w:textInput/>
                </w:ffData>
              </w:fldChar>
            </w:r>
            <w:bookmarkStart w:id="11" w:name="text255"/>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1"/>
          </w:p>
          <w:p w14:paraId="35BBEA3E" w14:textId="77777777" w:rsidR="006D7900" w:rsidRPr="00636437" w:rsidRDefault="006D7900">
            <w:pPr>
              <w:rPr>
                <w:rFonts w:asciiTheme="minorHAnsi" w:hAnsiTheme="minorHAnsi" w:cs="Calibri"/>
                <w:sz w:val="20"/>
              </w:rPr>
            </w:pPr>
          </w:p>
          <w:p w14:paraId="05161B6D" w14:textId="77777777" w:rsidR="006D7900" w:rsidRPr="00636437" w:rsidRDefault="006D7900">
            <w:pPr>
              <w:rPr>
                <w:rFonts w:asciiTheme="minorHAnsi" w:hAnsiTheme="minorHAnsi" w:cs="Calibri"/>
                <w:sz w:val="20"/>
              </w:rPr>
            </w:pPr>
          </w:p>
        </w:tc>
        <w:tc>
          <w:tcPr>
            <w:tcW w:w="1980" w:type="dxa"/>
          </w:tcPr>
          <w:p w14:paraId="3C26E257" w14:textId="77777777" w:rsidR="006D7900" w:rsidRPr="00636437" w:rsidRDefault="006D7900">
            <w:pPr>
              <w:rPr>
                <w:rFonts w:asciiTheme="minorHAnsi" w:hAnsiTheme="minorHAnsi" w:cs="Calibri"/>
                <w:sz w:val="6"/>
                <w:szCs w:val="6"/>
              </w:rPr>
            </w:pPr>
          </w:p>
          <w:p w14:paraId="3AC5F0DB"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56"/>
                  <w:enabled/>
                  <w:calcOnExit w:val="0"/>
                  <w:textInput/>
                </w:ffData>
              </w:fldChar>
            </w:r>
            <w:bookmarkStart w:id="12" w:name="text256"/>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2"/>
          </w:p>
          <w:p w14:paraId="56B5E5D0" w14:textId="77777777" w:rsidR="006D7900" w:rsidRPr="00636437" w:rsidRDefault="006D7900">
            <w:pPr>
              <w:rPr>
                <w:rFonts w:asciiTheme="minorHAnsi" w:hAnsiTheme="minorHAnsi" w:cs="Calibri"/>
                <w:sz w:val="20"/>
              </w:rPr>
            </w:pPr>
          </w:p>
        </w:tc>
      </w:tr>
      <w:tr w:rsidR="008E6095" w:rsidRPr="00636437" w14:paraId="40AB5CC3" w14:textId="77777777" w:rsidTr="001056FC">
        <w:trPr>
          <w:trHeight w:hRule="exact" w:val="936"/>
        </w:trPr>
        <w:tc>
          <w:tcPr>
            <w:tcW w:w="5310" w:type="dxa"/>
          </w:tcPr>
          <w:p w14:paraId="3CED9CC3" w14:textId="77777777" w:rsidR="008E6095" w:rsidRPr="00636437" w:rsidRDefault="008E6095" w:rsidP="00B303D3">
            <w:pPr>
              <w:rPr>
                <w:rFonts w:asciiTheme="minorHAnsi" w:hAnsiTheme="minorHAnsi" w:cs="Calibri"/>
                <w:sz w:val="6"/>
                <w:szCs w:val="6"/>
              </w:rPr>
            </w:pPr>
          </w:p>
          <w:p w14:paraId="02A3C0C8"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t>Proposed Supervisor/Co-Supervisor:</w:t>
            </w:r>
          </w:p>
          <w:p w14:paraId="5F276743" w14:textId="77777777" w:rsidR="008E6095" w:rsidRPr="00636437" w:rsidRDefault="008E6095" w:rsidP="00B303D3">
            <w:pPr>
              <w:rPr>
                <w:rFonts w:asciiTheme="minorHAnsi" w:hAnsiTheme="minorHAnsi" w:cs="Calibri"/>
                <w:sz w:val="20"/>
              </w:rPr>
            </w:pPr>
          </w:p>
          <w:p w14:paraId="05B14E70" w14:textId="77777777" w:rsidR="008E6095" w:rsidRPr="00636437" w:rsidRDefault="008E6095" w:rsidP="00B303D3">
            <w:pPr>
              <w:rPr>
                <w:rFonts w:asciiTheme="minorHAnsi" w:hAnsiTheme="minorHAnsi" w:cs="Calibri"/>
                <w:sz w:val="20"/>
              </w:rPr>
            </w:pPr>
          </w:p>
          <w:p w14:paraId="7E1AC1AD" w14:textId="77777777" w:rsidR="008E6095" w:rsidRPr="00636437" w:rsidRDefault="008E6095" w:rsidP="00B303D3">
            <w:pPr>
              <w:rPr>
                <w:rFonts w:asciiTheme="minorHAnsi" w:hAnsiTheme="minorHAnsi" w:cs="Calibri"/>
                <w:sz w:val="20"/>
              </w:rPr>
            </w:pPr>
          </w:p>
          <w:p w14:paraId="63850361" w14:textId="77777777" w:rsidR="008E6095" w:rsidRPr="00636437" w:rsidRDefault="008E6095" w:rsidP="00B303D3">
            <w:pPr>
              <w:rPr>
                <w:rFonts w:asciiTheme="minorHAnsi" w:hAnsiTheme="minorHAnsi" w:cs="Calibri"/>
                <w:sz w:val="20"/>
              </w:rPr>
            </w:pPr>
          </w:p>
          <w:p w14:paraId="00DF920F" w14:textId="77777777" w:rsidR="008E6095" w:rsidRPr="00636437" w:rsidRDefault="008E6095" w:rsidP="00B303D3">
            <w:pPr>
              <w:rPr>
                <w:rFonts w:asciiTheme="minorHAnsi" w:hAnsiTheme="minorHAnsi" w:cs="Calibri"/>
                <w:sz w:val="20"/>
              </w:rPr>
            </w:pPr>
          </w:p>
        </w:tc>
        <w:tc>
          <w:tcPr>
            <w:tcW w:w="3690" w:type="dxa"/>
          </w:tcPr>
          <w:p w14:paraId="1BF2F98E" w14:textId="77777777" w:rsidR="008E6095" w:rsidRPr="00636437" w:rsidRDefault="008E6095" w:rsidP="00B303D3">
            <w:pPr>
              <w:rPr>
                <w:rFonts w:asciiTheme="minorHAnsi" w:hAnsiTheme="minorHAnsi" w:cs="Calibri"/>
                <w:sz w:val="6"/>
                <w:szCs w:val="6"/>
              </w:rPr>
            </w:pPr>
          </w:p>
          <w:p w14:paraId="535C8797"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fldChar w:fldCharType="begin">
                <w:ffData>
                  <w:name w:val="text255"/>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1FCA8A61" w14:textId="77777777" w:rsidR="008E6095" w:rsidRPr="00636437" w:rsidRDefault="008E6095" w:rsidP="00B303D3">
            <w:pPr>
              <w:rPr>
                <w:rFonts w:asciiTheme="minorHAnsi" w:hAnsiTheme="minorHAnsi" w:cs="Calibri"/>
                <w:sz w:val="20"/>
              </w:rPr>
            </w:pPr>
          </w:p>
          <w:p w14:paraId="382B7737" w14:textId="77777777" w:rsidR="008E6095" w:rsidRPr="00636437" w:rsidRDefault="008E6095" w:rsidP="00B303D3">
            <w:pPr>
              <w:rPr>
                <w:rFonts w:asciiTheme="minorHAnsi" w:hAnsiTheme="minorHAnsi" w:cs="Calibri"/>
                <w:sz w:val="20"/>
              </w:rPr>
            </w:pPr>
          </w:p>
        </w:tc>
        <w:tc>
          <w:tcPr>
            <w:tcW w:w="1980" w:type="dxa"/>
          </w:tcPr>
          <w:p w14:paraId="768959DC" w14:textId="77777777" w:rsidR="008E6095" w:rsidRPr="00636437" w:rsidRDefault="008E6095" w:rsidP="00B303D3">
            <w:pPr>
              <w:rPr>
                <w:rFonts w:asciiTheme="minorHAnsi" w:hAnsiTheme="minorHAnsi" w:cs="Calibri"/>
                <w:sz w:val="6"/>
                <w:szCs w:val="6"/>
              </w:rPr>
            </w:pPr>
          </w:p>
          <w:p w14:paraId="0E4947CF"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fldChar w:fldCharType="begin">
                <w:ffData>
                  <w:name w:val="text256"/>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2C547F7B" w14:textId="77777777" w:rsidR="008E6095" w:rsidRPr="00636437" w:rsidRDefault="008E6095" w:rsidP="00B303D3">
            <w:pPr>
              <w:rPr>
                <w:rFonts w:asciiTheme="minorHAnsi" w:hAnsiTheme="minorHAnsi" w:cs="Calibri"/>
                <w:sz w:val="20"/>
              </w:rPr>
            </w:pPr>
          </w:p>
        </w:tc>
      </w:tr>
    </w:tbl>
    <w:p w14:paraId="306E33DD" w14:textId="77777777" w:rsidR="00024E27" w:rsidRPr="00636437" w:rsidRDefault="0024186A" w:rsidP="000F432A">
      <w:pPr>
        <w:jc w:val="center"/>
        <w:rPr>
          <w:rFonts w:asciiTheme="minorHAnsi" w:hAnsiTheme="minorHAnsi" w:cs="Calibri"/>
          <w:sz w:val="20"/>
        </w:rPr>
      </w:pPr>
      <w:r w:rsidRPr="00636437">
        <w:rPr>
          <w:rFonts w:asciiTheme="minorHAnsi" w:hAnsiTheme="minorHAnsi" w:cs="Calibri"/>
          <w:sz w:val="20"/>
        </w:rPr>
        <w:br w:type="page"/>
      </w:r>
    </w:p>
    <w:tbl>
      <w:tblPr>
        <w:tblStyle w:val="TableGrid"/>
        <w:tblW w:w="0" w:type="auto"/>
        <w:tblLook w:val="04A0" w:firstRow="1" w:lastRow="0" w:firstColumn="1" w:lastColumn="0" w:noHBand="0" w:noVBand="1"/>
      </w:tblPr>
      <w:tblGrid>
        <w:gridCol w:w="5388"/>
        <w:gridCol w:w="5412"/>
      </w:tblGrid>
      <w:tr w:rsidR="00A935AF" w:rsidRPr="00636437" w14:paraId="79D626F7" w14:textId="77777777" w:rsidTr="00503B55">
        <w:tc>
          <w:tcPr>
            <w:tcW w:w="5508" w:type="dxa"/>
            <w:tcBorders>
              <w:top w:val="nil"/>
              <w:left w:val="nil"/>
              <w:bottom w:val="nil"/>
              <w:right w:val="nil"/>
            </w:tcBorders>
            <w:vAlign w:val="bottom"/>
          </w:tcPr>
          <w:p w14:paraId="0EC86D4B" w14:textId="77777777" w:rsidR="00A935AF" w:rsidRPr="00636437" w:rsidRDefault="00A935AF" w:rsidP="00503B55">
            <w:pPr>
              <w:rPr>
                <w:rFonts w:asciiTheme="minorHAnsi" w:hAnsiTheme="minorHAnsi"/>
                <w:b/>
                <w:sz w:val="36"/>
                <w:szCs w:val="36"/>
                <w:lang w:val="en-GB"/>
              </w:rPr>
            </w:pPr>
          </w:p>
        </w:tc>
        <w:tc>
          <w:tcPr>
            <w:tcW w:w="5508" w:type="dxa"/>
            <w:tcBorders>
              <w:top w:val="nil"/>
              <w:left w:val="nil"/>
              <w:bottom w:val="nil"/>
              <w:right w:val="nil"/>
            </w:tcBorders>
          </w:tcPr>
          <w:p w14:paraId="3A159F14" w14:textId="5ABABCC7" w:rsidR="009A0BDA" w:rsidRPr="00636437" w:rsidRDefault="000E50E7" w:rsidP="009A0BDA">
            <w:pPr>
              <w:pStyle w:val="Heading2"/>
              <w:tabs>
                <w:tab w:val="right" w:pos="10890"/>
              </w:tabs>
              <w:rPr>
                <w:rFonts w:asciiTheme="minorHAnsi" w:hAnsiTheme="minorHAnsi" w:cs="Calibri"/>
                <w:u w:val="single"/>
              </w:rPr>
            </w:pPr>
            <w:r>
              <w:rPr>
                <w:rFonts w:asciiTheme="minorHAnsi" w:hAnsiTheme="minorHAnsi" w:cs="Calibri"/>
                <w:lang w:val="en-US"/>
              </w:rPr>
              <w:t xml:space="preserve">                                                               </w:t>
            </w:r>
            <w:r w:rsidR="009A0BDA">
              <w:rPr>
                <w:rFonts w:asciiTheme="minorHAnsi" w:hAnsiTheme="minorHAnsi" w:cs="Calibri"/>
                <w:lang w:val="en-US"/>
              </w:rPr>
              <w:t>APPLICANT</w:t>
            </w:r>
            <w:r w:rsidR="004D7FA3">
              <w:rPr>
                <w:rFonts w:asciiTheme="minorHAnsi" w:hAnsiTheme="minorHAnsi" w:cs="Calibri"/>
                <w:lang w:val="en-US"/>
              </w:rPr>
              <w:t>’S</w:t>
            </w:r>
            <w:r w:rsidR="009A0BDA" w:rsidRPr="00636437">
              <w:rPr>
                <w:rFonts w:asciiTheme="minorHAnsi" w:hAnsiTheme="minorHAnsi" w:cs="Calibri"/>
                <w:lang w:val="en-US"/>
              </w:rPr>
              <w:t xml:space="preserve"> NAME:  </w:t>
            </w:r>
            <w:r w:rsidR="009A0BDA" w:rsidRPr="00636437">
              <w:rPr>
                <w:rFonts w:asciiTheme="minorHAnsi" w:hAnsiTheme="minorHAnsi" w:cs="Calibri"/>
                <w:u w:val="single"/>
              </w:rPr>
              <w:fldChar w:fldCharType="begin">
                <w:ffData>
                  <w:name w:val=""/>
                  <w:enabled/>
                  <w:calcOnExit w:val="0"/>
                  <w:textInput>
                    <w:maxLength w:val="50"/>
                  </w:textInput>
                </w:ffData>
              </w:fldChar>
            </w:r>
            <w:r w:rsidR="009A0BDA" w:rsidRPr="00636437">
              <w:rPr>
                <w:rFonts w:asciiTheme="minorHAnsi" w:hAnsiTheme="minorHAnsi" w:cs="Calibri"/>
                <w:u w:val="single"/>
              </w:rPr>
              <w:instrText xml:space="preserve"> FORMTEXT </w:instrText>
            </w:r>
            <w:r w:rsidR="009A0BDA" w:rsidRPr="00636437">
              <w:rPr>
                <w:rFonts w:asciiTheme="minorHAnsi" w:hAnsiTheme="minorHAnsi" w:cs="Calibri"/>
                <w:u w:val="single"/>
              </w:rPr>
            </w:r>
            <w:r w:rsidR="009A0BDA" w:rsidRPr="00636437">
              <w:rPr>
                <w:rFonts w:asciiTheme="minorHAnsi" w:hAnsiTheme="minorHAnsi" w:cs="Calibri"/>
                <w:u w:val="single"/>
              </w:rPr>
              <w:fldChar w:fldCharType="separate"/>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sidRPr="00636437">
              <w:rPr>
                <w:rFonts w:asciiTheme="minorHAnsi" w:hAnsiTheme="minorHAnsi" w:cs="Calibri"/>
                <w:u w:val="single"/>
              </w:rPr>
              <w:fldChar w:fldCharType="end"/>
            </w:r>
          </w:p>
          <w:p w14:paraId="6A848B05" w14:textId="77777777" w:rsidR="00A935AF" w:rsidRPr="00636437" w:rsidRDefault="00A935AF" w:rsidP="00503B55">
            <w:pPr>
              <w:jc w:val="right"/>
              <w:rPr>
                <w:rFonts w:asciiTheme="minorHAnsi" w:hAnsiTheme="minorHAnsi"/>
                <w:b/>
                <w:sz w:val="36"/>
                <w:szCs w:val="36"/>
                <w:lang w:val="en-GB"/>
              </w:rPr>
            </w:pPr>
          </w:p>
        </w:tc>
      </w:tr>
      <w:tr w:rsidR="00A935AF" w:rsidRPr="00636437" w14:paraId="2309AD7C" w14:textId="77777777" w:rsidTr="00503B55">
        <w:trPr>
          <w:trHeight w:val="404"/>
        </w:trPr>
        <w:tc>
          <w:tcPr>
            <w:tcW w:w="11016" w:type="dxa"/>
            <w:gridSpan w:val="2"/>
            <w:tcBorders>
              <w:top w:val="nil"/>
              <w:left w:val="nil"/>
              <w:bottom w:val="nil"/>
              <w:right w:val="nil"/>
            </w:tcBorders>
          </w:tcPr>
          <w:p w14:paraId="0302F1FA" w14:textId="4F0591D6" w:rsidR="00A935AF" w:rsidRPr="00636437" w:rsidRDefault="00213445" w:rsidP="0005099A">
            <w:pPr>
              <w:jc w:val="center"/>
              <w:rPr>
                <w:rFonts w:asciiTheme="minorHAnsi" w:hAnsiTheme="minorHAnsi"/>
                <w:b/>
                <w:sz w:val="36"/>
                <w:szCs w:val="36"/>
                <w:lang w:val="en-GB"/>
              </w:rPr>
            </w:pPr>
            <w:r>
              <w:rPr>
                <w:rFonts w:asciiTheme="minorHAnsi" w:hAnsiTheme="minorHAnsi"/>
                <w:b/>
                <w:sz w:val="36"/>
                <w:szCs w:val="36"/>
                <w:lang w:val="en-GB"/>
              </w:rPr>
              <w:t>PAUL</w:t>
            </w:r>
            <w:r w:rsidR="00C26A05">
              <w:rPr>
                <w:rFonts w:asciiTheme="minorHAnsi" w:hAnsiTheme="minorHAnsi"/>
                <w:b/>
                <w:sz w:val="36"/>
                <w:szCs w:val="36"/>
                <w:lang w:val="en-GB"/>
              </w:rPr>
              <w:t xml:space="preserve"> </w:t>
            </w:r>
            <w:r w:rsidR="009A3418">
              <w:rPr>
                <w:rFonts w:asciiTheme="minorHAnsi" w:hAnsiTheme="minorHAnsi"/>
                <w:b/>
                <w:sz w:val="36"/>
                <w:szCs w:val="36"/>
                <w:lang w:val="en-GB"/>
              </w:rPr>
              <w:t>KUBES</w:t>
            </w:r>
            <w:r w:rsidR="00C26A05">
              <w:rPr>
                <w:rFonts w:asciiTheme="minorHAnsi" w:hAnsiTheme="minorHAnsi"/>
                <w:b/>
                <w:sz w:val="36"/>
                <w:szCs w:val="36"/>
                <w:lang w:val="en-GB"/>
              </w:rPr>
              <w:t xml:space="preserve"> </w:t>
            </w:r>
            <w:r w:rsidR="00A935AF" w:rsidRPr="00636437">
              <w:rPr>
                <w:rFonts w:asciiTheme="minorHAnsi" w:hAnsiTheme="minorHAnsi"/>
                <w:b/>
                <w:sz w:val="36"/>
                <w:szCs w:val="36"/>
                <w:lang w:val="en-GB"/>
              </w:rPr>
              <w:t>SCHOLARSHIP APPLICATION FORM</w:t>
            </w:r>
          </w:p>
        </w:tc>
      </w:tr>
      <w:tr w:rsidR="0005099A" w:rsidRPr="00636437" w14:paraId="660653BC" w14:textId="77777777" w:rsidTr="0005099A">
        <w:trPr>
          <w:trHeight w:val="73"/>
        </w:trPr>
        <w:tc>
          <w:tcPr>
            <w:tcW w:w="11016" w:type="dxa"/>
            <w:gridSpan w:val="2"/>
            <w:tcBorders>
              <w:top w:val="nil"/>
              <w:left w:val="nil"/>
              <w:bottom w:val="nil"/>
              <w:right w:val="nil"/>
            </w:tcBorders>
          </w:tcPr>
          <w:p w14:paraId="626C0B9C" w14:textId="77777777" w:rsidR="0005099A" w:rsidRPr="00636437" w:rsidRDefault="0005099A" w:rsidP="0005099A">
            <w:pPr>
              <w:rPr>
                <w:rFonts w:asciiTheme="minorHAnsi" w:hAnsiTheme="minorHAnsi"/>
                <w:b/>
                <w:sz w:val="36"/>
                <w:szCs w:val="36"/>
                <w:lang w:val="en-GB"/>
              </w:rPr>
            </w:pPr>
          </w:p>
        </w:tc>
      </w:tr>
    </w:tbl>
    <w:p w14:paraId="39CE67DF" w14:textId="77777777" w:rsidR="00024E27" w:rsidRPr="00636437" w:rsidRDefault="00F76707" w:rsidP="00024E27">
      <w:pPr>
        <w:pStyle w:val="ListParagraph"/>
        <w:numPr>
          <w:ilvl w:val="0"/>
          <w:numId w:val="27"/>
        </w:numPr>
        <w:rPr>
          <w:rFonts w:asciiTheme="minorHAnsi" w:hAnsiTheme="minorHAnsi"/>
          <w:b/>
          <w:sz w:val="32"/>
          <w:szCs w:val="32"/>
          <w:lang w:val="en-GB"/>
        </w:rPr>
      </w:pPr>
      <w:r>
        <w:rPr>
          <w:rFonts w:asciiTheme="minorHAnsi" w:hAnsiTheme="minorHAnsi"/>
          <w:b/>
          <w:sz w:val="32"/>
          <w:szCs w:val="32"/>
          <w:lang w:val="en-GB"/>
        </w:rPr>
        <w:t>APPLICANT</w:t>
      </w:r>
    </w:p>
    <w:p w14:paraId="3E73A0B7" w14:textId="77777777" w:rsidR="0024186A" w:rsidRPr="00636437" w:rsidRDefault="0024186A">
      <w:pPr>
        <w:rPr>
          <w:rFonts w:asciiTheme="minorHAnsi" w:hAnsiTheme="minorHAnsi" w:cs="Calibri"/>
          <w:sz w:val="20"/>
          <w:lang w:val="en-GB"/>
        </w:rPr>
      </w:pPr>
    </w:p>
    <w:p w14:paraId="74E969FD" w14:textId="41B60316" w:rsidR="0024186A" w:rsidRPr="00636437" w:rsidRDefault="009D7DCF" w:rsidP="00D918D8">
      <w:pPr>
        <w:pStyle w:val="Heading3"/>
        <w:numPr>
          <w:ilvl w:val="0"/>
          <w:numId w:val="30"/>
        </w:numPr>
        <w:rPr>
          <w:rFonts w:asciiTheme="minorHAnsi" w:hAnsiTheme="minorHAnsi" w:cs="Calibri"/>
          <w:lang w:val="en-GB"/>
        </w:rPr>
      </w:pPr>
      <w:r w:rsidRPr="00636437">
        <w:rPr>
          <w:rFonts w:asciiTheme="minorHAnsi" w:hAnsiTheme="minorHAnsi" w:cs="Calibri"/>
          <w:lang w:val="en-GB"/>
        </w:rPr>
        <w:t>APPLICANT</w:t>
      </w:r>
      <w:r w:rsidR="0041355D">
        <w:rPr>
          <w:rFonts w:asciiTheme="minorHAnsi" w:hAnsiTheme="minorHAnsi" w:cs="Calibri"/>
          <w:lang w:val="en-GB"/>
        </w:rPr>
        <w:t>’S</w:t>
      </w:r>
      <w:r w:rsidR="0024186A" w:rsidRPr="00636437">
        <w:rPr>
          <w:rFonts w:asciiTheme="minorHAnsi" w:hAnsiTheme="minorHAnsi" w:cs="Calibri"/>
          <w:lang w:val="en-GB"/>
        </w:rPr>
        <w:t xml:space="preserve"> NAME</w:t>
      </w:r>
    </w:p>
    <w:p w14:paraId="39940320" w14:textId="77777777" w:rsidR="000F432A" w:rsidRPr="00636437" w:rsidRDefault="000F432A" w:rsidP="000F432A">
      <w:pPr>
        <w:rPr>
          <w:rFonts w:asciiTheme="minorHAnsi" w:hAnsiTheme="minorHAnsi"/>
          <w:sz w:val="6"/>
          <w:szCs w:val="6"/>
          <w:lang w:val="en-GB"/>
        </w:rPr>
      </w:pPr>
    </w:p>
    <w:tbl>
      <w:tblPr>
        <w:tblW w:w="0" w:type="auto"/>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11016"/>
      </w:tblGrid>
      <w:tr w:rsidR="0024186A" w:rsidRPr="00636437" w14:paraId="45E08502" w14:textId="77777777" w:rsidTr="005E4A01">
        <w:trPr>
          <w:cantSplit/>
        </w:trPr>
        <w:tc>
          <w:tcPr>
            <w:tcW w:w="11016" w:type="dxa"/>
            <w:tcBorders>
              <w:top w:val="double" w:sz="4" w:space="0" w:color="auto"/>
              <w:left w:val="double" w:sz="4" w:space="0" w:color="auto"/>
              <w:bottom w:val="nil"/>
              <w:right w:val="double" w:sz="4" w:space="0" w:color="auto"/>
            </w:tcBorders>
          </w:tcPr>
          <w:p w14:paraId="7E48B1F8" w14:textId="77777777" w:rsidR="0024186A" w:rsidRPr="00636437" w:rsidRDefault="0024186A">
            <w:pPr>
              <w:rPr>
                <w:rFonts w:asciiTheme="minorHAnsi" w:hAnsiTheme="minorHAnsi" w:cs="Calibri"/>
                <w:b/>
                <w:sz w:val="20"/>
              </w:rPr>
            </w:pPr>
            <w:r w:rsidRPr="00636437">
              <w:rPr>
                <w:rFonts w:asciiTheme="minorHAnsi" w:hAnsiTheme="minorHAnsi" w:cs="Calibri"/>
                <w:b/>
                <w:sz w:val="20"/>
              </w:rPr>
              <w:t>Surname, First Name &amp; Initial(s)</w:t>
            </w:r>
          </w:p>
        </w:tc>
      </w:tr>
      <w:tr w:rsidR="0024186A" w:rsidRPr="00636437" w14:paraId="2C8118F9" w14:textId="77777777" w:rsidTr="006D2A86">
        <w:trPr>
          <w:cantSplit/>
          <w:trHeight w:hRule="exact" w:val="418"/>
        </w:trPr>
        <w:tc>
          <w:tcPr>
            <w:tcW w:w="11016" w:type="dxa"/>
            <w:tcBorders>
              <w:top w:val="nil"/>
            </w:tcBorders>
          </w:tcPr>
          <w:p w14:paraId="515B78C4" w14:textId="77777777" w:rsidR="0024186A" w:rsidRPr="00636437" w:rsidRDefault="0024186A">
            <w:pPr>
              <w:rPr>
                <w:rFonts w:asciiTheme="minorHAnsi" w:hAnsiTheme="minorHAnsi" w:cs="Calibri"/>
                <w:sz w:val="10"/>
                <w:szCs w:val="10"/>
              </w:rPr>
            </w:pPr>
          </w:p>
          <w:p w14:paraId="3D34C547" w14:textId="77777777" w:rsidR="0024186A" w:rsidRPr="00636437" w:rsidRDefault="0024186A" w:rsidP="006D2A86">
            <w:pPr>
              <w:rPr>
                <w:rFonts w:asciiTheme="minorHAnsi" w:hAnsiTheme="minorHAnsi" w:cs="Calibri"/>
                <w:sz w:val="16"/>
              </w:rPr>
            </w:pPr>
            <w:r w:rsidRPr="00636437">
              <w:rPr>
                <w:rFonts w:asciiTheme="minorHAnsi" w:hAnsiTheme="minorHAnsi" w:cs="Calibri"/>
                <w:sz w:val="20"/>
              </w:rPr>
              <w:fldChar w:fldCharType="begin">
                <w:ffData>
                  <w:name w:val="Text12"/>
                  <w:enabled/>
                  <w:calcOnExit w:val="0"/>
                  <w:textInput>
                    <w:maxLength w:val="100"/>
                  </w:textInput>
                </w:ffData>
              </w:fldChar>
            </w:r>
            <w:bookmarkStart w:id="13" w:name="Text1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3"/>
          </w:p>
        </w:tc>
      </w:tr>
    </w:tbl>
    <w:p w14:paraId="6FA7DCAD" w14:textId="77777777" w:rsidR="0024186A" w:rsidRPr="00636437" w:rsidRDefault="0024186A">
      <w:pPr>
        <w:rPr>
          <w:rFonts w:asciiTheme="minorHAnsi" w:hAnsiTheme="minorHAnsi" w:cs="Calibri"/>
          <w:sz w:val="20"/>
        </w:rPr>
      </w:pPr>
    </w:p>
    <w:p w14:paraId="15C9B8FC" w14:textId="77777777" w:rsidR="0024186A" w:rsidRPr="00636437" w:rsidRDefault="001633A9" w:rsidP="00D918D8">
      <w:pPr>
        <w:pStyle w:val="Heading3"/>
        <w:numPr>
          <w:ilvl w:val="0"/>
          <w:numId w:val="30"/>
        </w:numPr>
        <w:rPr>
          <w:rFonts w:asciiTheme="minorHAnsi" w:hAnsiTheme="minorHAnsi" w:cs="Calibri"/>
        </w:rPr>
      </w:pPr>
      <w:r w:rsidRPr="00636437">
        <w:rPr>
          <w:rFonts w:asciiTheme="minorHAnsi" w:hAnsiTheme="minorHAnsi" w:cs="Calibri"/>
        </w:rPr>
        <w:t>PRIMARY SUPERVISOR</w:t>
      </w:r>
    </w:p>
    <w:p w14:paraId="76CA50D1" w14:textId="77777777" w:rsidR="000F432A" w:rsidRPr="00636437" w:rsidRDefault="000F432A" w:rsidP="000F432A">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4186A" w:rsidRPr="00636437" w14:paraId="6117F41C" w14:textId="77777777" w:rsidTr="00C4238E">
        <w:trPr>
          <w:cantSplit/>
          <w:trHeight w:hRule="exact" w:val="453"/>
        </w:trPr>
        <w:tc>
          <w:tcPr>
            <w:tcW w:w="11016" w:type="dxa"/>
            <w:tcBorders>
              <w:top w:val="double" w:sz="4" w:space="0" w:color="auto"/>
              <w:left w:val="double" w:sz="4" w:space="0" w:color="auto"/>
              <w:bottom w:val="nil"/>
              <w:right w:val="double" w:sz="4" w:space="0" w:color="auto"/>
            </w:tcBorders>
            <w:vAlign w:val="bottom"/>
          </w:tcPr>
          <w:p w14:paraId="4A8B67BF" w14:textId="77777777" w:rsidR="0024186A" w:rsidRPr="00636437" w:rsidRDefault="0024186A" w:rsidP="0041355D">
            <w:pPr>
              <w:ind w:right="-138"/>
              <w:rPr>
                <w:rFonts w:asciiTheme="minorHAnsi" w:hAnsiTheme="minorHAnsi" w:cs="Calibri"/>
                <w:b/>
                <w:sz w:val="20"/>
              </w:rPr>
            </w:pPr>
            <w:r w:rsidRPr="00636437">
              <w:rPr>
                <w:rFonts w:asciiTheme="minorHAnsi" w:hAnsiTheme="minorHAnsi" w:cs="Calibri"/>
                <w:b/>
                <w:sz w:val="20"/>
              </w:rPr>
              <w:t>Proposed Supervisor (Surname, First Name &amp; Initial(s))</w:t>
            </w:r>
          </w:p>
        </w:tc>
      </w:tr>
      <w:tr w:rsidR="0024186A" w:rsidRPr="00636437" w14:paraId="74F26BCB" w14:textId="77777777" w:rsidTr="001633A9">
        <w:trPr>
          <w:cantSplit/>
          <w:trHeight w:hRule="exact" w:val="418"/>
        </w:trPr>
        <w:tc>
          <w:tcPr>
            <w:tcW w:w="11016" w:type="dxa"/>
            <w:tcBorders>
              <w:top w:val="nil"/>
              <w:left w:val="double" w:sz="4" w:space="0" w:color="auto"/>
              <w:bottom w:val="single" w:sz="4" w:space="0" w:color="auto"/>
              <w:right w:val="double" w:sz="4" w:space="0" w:color="auto"/>
            </w:tcBorders>
          </w:tcPr>
          <w:p w14:paraId="6EFCBB53" w14:textId="77777777" w:rsidR="0024186A" w:rsidRPr="00636437" w:rsidRDefault="0024186A">
            <w:pPr>
              <w:rPr>
                <w:rFonts w:asciiTheme="minorHAnsi" w:hAnsiTheme="minorHAnsi" w:cs="Calibri"/>
                <w:sz w:val="10"/>
                <w:szCs w:val="10"/>
              </w:rPr>
            </w:pPr>
          </w:p>
          <w:p w14:paraId="70AB413B"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13"/>
                  <w:enabled/>
                  <w:calcOnExit w:val="0"/>
                  <w:textInput>
                    <w:maxLength w:val="100"/>
                  </w:textInput>
                </w:ffData>
              </w:fldChar>
            </w:r>
            <w:bookmarkStart w:id="14" w:name="Text1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4"/>
          </w:p>
        </w:tc>
      </w:tr>
    </w:tbl>
    <w:p w14:paraId="131E323A" w14:textId="77777777" w:rsidR="00934811" w:rsidRDefault="00934811" w:rsidP="00934811">
      <w:pPr>
        <w:pStyle w:val="Heading3"/>
        <w:numPr>
          <w:ilvl w:val="0"/>
          <w:numId w:val="0"/>
        </w:numPr>
        <w:ind w:left="720"/>
        <w:rPr>
          <w:rFonts w:asciiTheme="minorHAnsi" w:hAnsiTheme="minorHAnsi" w:cs="Calibri"/>
        </w:rPr>
      </w:pPr>
    </w:p>
    <w:p w14:paraId="087988B5" w14:textId="77777777" w:rsidR="0024186A" w:rsidRPr="00636437" w:rsidRDefault="0024186A" w:rsidP="00D918D8">
      <w:pPr>
        <w:pStyle w:val="Heading3"/>
        <w:numPr>
          <w:ilvl w:val="0"/>
          <w:numId w:val="30"/>
        </w:numPr>
        <w:rPr>
          <w:rFonts w:asciiTheme="minorHAnsi" w:hAnsiTheme="minorHAnsi" w:cs="Calibri"/>
        </w:rPr>
      </w:pPr>
      <w:r w:rsidRPr="00636437">
        <w:rPr>
          <w:rFonts w:asciiTheme="minorHAnsi" w:hAnsiTheme="minorHAnsi" w:cs="Calibri"/>
        </w:rPr>
        <w:t>PROJECT TITLE</w:t>
      </w:r>
    </w:p>
    <w:p w14:paraId="397E2C9F" w14:textId="77777777" w:rsidR="00C4238E" w:rsidRPr="00636437" w:rsidRDefault="00C4238E" w:rsidP="00C4238E">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42"/>
      </w:tblGrid>
      <w:tr w:rsidR="0024186A" w:rsidRPr="00636437" w14:paraId="5A9359E9" w14:textId="77777777" w:rsidTr="00520BAC">
        <w:trPr>
          <w:cantSplit/>
          <w:trHeight w:hRule="exact" w:val="885"/>
        </w:trPr>
        <w:tc>
          <w:tcPr>
            <w:tcW w:w="11042" w:type="dxa"/>
          </w:tcPr>
          <w:p w14:paraId="38829153" w14:textId="77777777" w:rsidR="00C4238E" w:rsidRPr="00636437" w:rsidRDefault="00C4238E">
            <w:pPr>
              <w:rPr>
                <w:rFonts w:asciiTheme="minorHAnsi" w:hAnsiTheme="minorHAnsi" w:cs="Calibri"/>
                <w:sz w:val="6"/>
                <w:szCs w:val="6"/>
              </w:rPr>
            </w:pPr>
          </w:p>
          <w:p w14:paraId="040DF486"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84"/>
                  <w:enabled/>
                  <w:calcOnExit w:val="0"/>
                  <w:textInput/>
                </w:ffData>
              </w:fldChar>
            </w:r>
            <w:bookmarkStart w:id="15" w:name="Text284"/>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5"/>
          </w:p>
          <w:p w14:paraId="266A6437" w14:textId="77777777" w:rsidR="0024186A" w:rsidRPr="00636437" w:rsidRDefault="0024186A">
            <w:pPr>
              <w:rPr>
                <w:rFonts w:asciiTheme="minorHAnsi" w:hAnsiTheme="minorHAnsi" w:cs="Calibri"/>
                <w:sz w:val="20"/>
              </w:rPr>
            </w:pPr>
          </w:p>
        </w:tc>
      </w:tr>
    </w:tbl>
    <w:p w14:paraId="61ED27DE" w14:textId="77777777" w:rsidR="0024186A" w:rsidRPr="00636437" w:rsidRDefault="0024186A">
      <w:pPr>
        <w:rPr>
          <w:rFonts w:asciiTheme="minorHAnsi" w:hAnsiTheme="minorHAnsi" w:cs="Calibri"/>
          <w:sz w:val="20"/>
        </w:rPr>
      </w:pPr>
    </w:p>
    <w:p w14:paraId="621F62E3" w14:textId="77777777" w:rsidR="0024186A" w:rsidRPr="00636437" w:rsidRDefault="00D631F5" w:rsidP="00D918D8">
      <w:pPr>
        <w:pStyle w:val="Heading3"/>
        <w:numPr>
          <w:ilvl w:val="0"/>
          <w:numId w:val="30"/>
        </w:numPr>
        <w:rPr>
          <w:rFonts w:asciiTheme="minorHAnsi" w:hAnsiTheme="minorHAnsi" w:cs="Calibri"/>
        </w:rPr>
      </w:pPr>
      <w:r w:rsidRPr="00636437">
        <w:rPr>
          <w:rFonts w:asciiTheme="minorHAnsi" w:hAnsiTheme="minorHAnsi" w:cs="Calibri"/>
        </w:rPr>
        <w:t xml:space="preserve">GRADUATE </w:t>
      </w:r>
      <w:r w:rsidR="0024186A" w:rsidRPr="00636437">
        <w:rPr>
          <w:rFonts w:asciiTheme="minorHAnsi" w:hAnsiTheme="minorHAnsi" w:cs="Calibri"/>
        </w:rPr>
        <w:t>PROGRAM</w:t>
      </w:r>
    </w:p>
    <w:p w14:paraId="6921863D" w14:textId="77777777" w:rsidR="00CB6D38" w:rsidRPr="00636437" w:rsidRDefault="00CB6D38" w:rsidP="00CB6D38">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64"/>
        <w:gridCol w:w="5378"/>
      </w:tblGrid>
      <w:tr w:rsidR="00365E96" w:rsidRPr="00636437" w14:paraId="3F8DCAD7" w14:textId="77777777" w:rsidTr="00520BAC">
        <w:trPr>
          <w:trHeight w:val="418"/>
        </w:trPr>
        <w:tc>
          <w:tcPr>
            <w:tcW w:w="5664" w:type="dxa"/>
            <w:shd w:val="clear" w:color="auto" w:fill="auto"/>
            <w:vAlign w:val="center"/>
          </w:tcPr>
          <w:p w14:paraId="4627C1F4" w14:textId="77777777" w:rsidR="00365E96" w:rsidRPr="00636437" w:rsidRDefault="00D631F5" w:rsidP="00676944">
            <w:pPr>
              <w:rPr>
                <w:rFonts w:asciiTheme="minorHAnsi" w:hAnsiTheme="minorHAnsi"/>
                <w:sz w:val="20"/>
              </w:rPr>
            </w:pPr>
            <w:r w:rsidRPr="00636437">
              <w:rPr>
                <w:rFonts w:asciiTheme="minorHAnsi" w:hAnsiTheme="minorHAnsi"/>
                <w:sz w:val="20"/>
              </w:rPr>
              <w:t xml:space="preserve">Actual or anticipated </w:t>
            </w:r>
            <w:r w:rsidR="00365E96" w:rsidRPr="00636437">
              <w:rPr>
                <w:rFonts w:asciiTheme="minorHAnsi" w:hAnsiTheme="minorHAnsi"/>
                <w:sz w:val="20"/>
              </w:rPr>
              <w:t>start date of training program (YY</w:t>
            </w:r>
            <w:r w:rsidR="00676944">
              <w:rPr>
                <w:rFonts w:asciiTheme="minorHAnsi" w:hAnsiTheme="minorHAnsi"/>
                <w:sz w:val="20"/>
              </w:rPr>
              <w:t>YY/MM</w:t>
            </w:r>
            <w:r w:rsidR="00365E96" w:rsidRPr="00636437">
              <w:rPr>
                <w:rFonts w:asciiTheme="minorHAnsi" w:hAnsiTheme="minorHAnsi"/>
                <w:sz w:val="20"/>
              </w:rPr>
              <w:t>):</w:t>
            </w:r>
          </w:p>
        </w:tc>
        <w:tc>
          <w:tcPr>
            <w:tcW w:w="5378" w:type="dxa"/>
            <w:shd w:val="clear" w:color="auto" w:fill="auto"/>
            <w:vAlign w:val="center"/>
          </w:tcPr>
          <w:p w14:paraId="7E4887C7"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365E96" w:rsidRPr="00636437" w14:paraId="13FD9860" w14:textId="77777777" w:rsidTr="00520BAC">
        <w:trPr>
          <w:trHeight w:val="418"/>
        </w:trPr>
        <w:tc>
          <w:tcPr>
            <w:tcW w:w="5664" w:type="dxa"/>
            <w:shd w:val="clear" w:color="auto" w:fill="auto"/>
            <w:vAlign w:val="center"/>
          </w:tcPr>
          <w:p w14:paraId="3DAB6329" w14:textId="77777777" w:rsidR="00365E96" w:rsidRPr="00636437" w:rsidRDefault="00365E96" w:rsidP="005166B2">
            <w:pPr>
              <w:rPr>
                <w:rFonts w:asciiTheme="minorHAnsi" w:hAnsiTheme="minorHAnsi"/>
                <w:sz w:val="20"/>
              </w:rPr>
            </w:pPr>
            <w:r w:rsidRPr="00636437">
              <w:rPr>
                <w:rFonts w:asciiTheme="minorHAnsi" w:hAnsiTheme="minorHAnsi"/>
                <w:sz w:val="20"/>
              </w:rPr>
              <w:t xml:space="preserve">Anticipated completion date of training program </w:t>
            </w:r>
            <w:r w:rsidR="00676944" w:rsidRPr="00636437">
              <w:rPr>
                <w:rFonts w:asciiTheme="minorHAnsi" w:hAnsiTheme="minorHAnsi"/>
                <w:sz w:val="20"/>
              </w:rPr>
              <w:t>(YY</w:t>
            </w:r>
            <w:r w:rsidR="00676944">
              <w:rPr>
                <w:rFonts w:asciiTheme="minorHAnsi" w:hAnsiTheme="minorHAnsi"/>
                <w:sz w:val="20"/>
              </w:rPr>
              <w:t>YY/MM</w:t>
            </w:r>
            <w:r w:rsidR="00676944" w:rsidRPr="00636437">
              <w:rPr>
                <w:rFonts w:asciiTheme="minorHAnsi" w:hAnsiTheme="minorHAnsi"/>
                <w:sz w:val="20"/>
              </w:rPr>
              <w:t>)</w:t>
            </w:r>
            <w:r w:rsidRPr="00636437">
              <w:rPr>
                <w:rFonts w:asciiTheme="minorHAnsi" w:hAnsiTheme="minorHAnsi"/>
                <w:sz w:val="20"/>
              </w:rPr>
              <w:t>:</w:t>
            </w:r>
          </w:p>
        </w:tc>
        <w:tc>
          <w:tcPr>
            <w:tcW w:w="5378" w:type="dxa"/>
            <w:shd w:val="clear" w:color="auto" w:fill="auto"/>
            <w:vAlign w:val="center"/>
          </w:tcPr>
          <w:p w14:paraId="7307F98D"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7836FE" w:rsidRPr="00636437" w14:paraId="3383E2E5" w14:textId="77777777" w:rsidTr="00520BAC">
        <w:trPr>
          <w:trHeight w:val="418"/>
        </w:trPr>
        <w:tc>
          <w:tcPr>
            <w:tcW w:w="5664" w:type="dxa"/>
            <w:shd w:val="clear" w:color="auto" w:fill="auto"/>
            <w:vAlign w:val="center"/>
          </w:tcPr>
          <w:p w14:paraId="02CB61FC" w14:textId="77777777" w:rsidR="007836FE" w:rsidRPr="00636437" w:rsidRDefault="007836FE" w:rsidP="005166B2">
            <w:pPr>
              <w:rPr>
                <w:rFonts w:asciiTheme="minorHAnsi" w:hAnsiTheme="minorHAnsi"/>
                <w:sz w:val="20"/>
              </w:rPr>
            </w:pPr>
            <w:r w:rsidRPr="00636437">
              <w:rPr>
                <w:rFonts w:asciiTheme="minorHAnsi" w:hAnsiTheme="minorHAnsi"/>
                <w:sz w:val="20"/>
              </w:rPr>
              <w:t>Department/Faculty registered in:</w:t>
            </w:r>
          </w:p>
        </w:tc>
        <w:tc>
          <w:tcPr>
            <w:tcW w:w="5378" w:type="dxa"/>
            <w:shd w:val="clear" w:color="auto" w:fill="auto"/>
            <w:vAlign w:val="center"/>
          </w:tcPr>
          <w:p w14:paraId="4F7AC27C" w14:textId="77777777" w:rsidR="007836FE" w:rsidRPr="00636437" w:rsidRDefault="007836FE" w:rsidP="005166B2">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365E96" w:rsidRPr="00636437" w14:paraId="33630C3F" w14:textId="77777777" w:rsidTr="00520BAC">
        <w:trPr>
          <w:trHeight w:val="418"/>
        </w:trPr>
        <w:tc>
          <w:tcPr>
            <w:tcW w:w="5664" w:type="dxa"/>
            <w:shd w:val="clear" w:color="auto" w:fill="auto"/>
            <w:vAlign w:val="center"/>
          </w:tcPr>
          <w:p w14:paraId="65A43F7C" w14:textId="77777777" w:rsidR="00365E96" w:rsidRPr="00636437" w:rsidRDefault="00365E96" w:rsidP="00D631F5">
            <w:pPr>
              <w:rPr>
                <w:rFonts w:asciiTheme="minorHAnsi" w:hAnsiTheme="minorHAnsi"/>
                <w:sz w:val="20"/>
              </w:rPr>
            </w:pPr>
            <w:r w:rsidRPr="00636437">
              <w:rPr>
                <w:rFonts w:asciiTheme="minorHAnsi" w:hAnsiTheme="minorHAnsi"/>
                <w:sz w:val="20"/>
              </w:rPr>
              <w:t xml:space="preserve">Proposed start date for award </w:t>
            </w:r>
            <w:r w:rsidR="00676944" w:rsidRPr="00636437">
              <w:rPr>
                <w:rFonts w:asciiTheme="minorHAnsi" w:hAnsiTheme="minorHAnsi"/>
                <w:sz w:val="20"/>
              </w:rPr>
              <w:t>(YY</w:t>
            </w:r>
            <w:r w:rsidR="00676944">
              <w:rPr>
                <w:rFonts w:asciiTheme="minorHAnsi" w:hAnsiTheme="minorHAnsi"/>
                <w:sz w:val="20"/>
              </w:rPr>
              <w:t>YY/MM/DD</w:t>
            </w:r>
            <w:r w:rsidR="00676944" w:rsidRPr="00636437">
              <w:rPr>
                <w:rFonts w:asciiTheme="minorHAnsi" w:hAnsiTheme="minorHAnsi"/>
                <w:sz w:val="20"/>
              </w:rPr>
              <w:t>)</w:t>
            </w:r>
            <w:r w:rsidRPr="00636437">
              <w:rPr>
                <w:rFonts w:asciiTheme="minorHAnsi" w:hAnsiTheme="minorHAnsi"/>
                <w:sz w:val="20"/>
              </w:rPr>
              <w:t>:</w:t>
            </w:r>
          </w:p>
        </w:tc>
        <w:tc>
          <w:tcPr>
            <w:tcW w:w="5378" w:type="dxa"/>
            <w:shd w:val="clear" w:color="auto" w:fill="auto"/>
            <w:vAlign w:val="center"/>
          </w:tcPr>
          <w:p w14:paraId="69245F25"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79D9A5C0" w14:textId="77777777" w:rsidR="00CB6D38" w:rsidRPr="00636437" w:rsidRDefault="00CB6D38" w:rsidP="00CB6D38">
      <w:pPr>
        <w:rPr>
          <w:rFonts w:asciiTheme="minorHAnsi" w:hAnsiTheme="minorHAnsi"/>
          <w:sz w:val="6"/>
          <w:szCs w:val="6"/>
        </w:rPr>
      </w:pPr>
    </w:p>
    <w:p w14:paraId="2DB8A0ED" w14:textId="77777777" w:rsidR="005166B2" w:rsidRPr="00636437" w:rsidRDefault="005166B2">
      <w:pPr>
        <w:pStyle w:val="Heading3"/>
        <w:numPr>
          <w:ilvl w:val="0"/>
          <w:numId w:val="0"/>
        </w:numPr>
        <w:rPr>
          <w:rFonts w:asciiTheme="minorHAnsi" w:hAnsiTheme="minorHAnsi" w:cs="Calibri"/>
        </w:rPr>
      </w:pPr>
    </w:p>
    <w:p w14:paraId="1F026669" w14:textId="77777777" w:rsidR="0024186A" w:rsidRPr="00636437" w:rsidRDefault="0024186A" w:rsidP="00D918D8">
      <w:pPr>
        <w:pStyle w:val="Heading3"/>
        <w:numPr>
          <w:ilvl w:val="0"/>
          <w:numId w:val="30"/>
        </w:numPr>
        <w:rPr>
          <w:rFonts w:asciiTheme="minorHAnsi" w:hAnsiTheme="minorHAnsi"/>
        </w:rPr>
      </w:pPr>
      <w:r w:rsidRPr="00636437">
        <w:rPr>
          <w:rFonts w:asciiTheme="minorHAnsi" w:hAnsiTheme="minorHAnsi"/>
        </w:rPr>
        <w:t>OTHER INFORMATION</w:t>
      </w:r>
    </w:p>
    <w:p w14:paraId="3A1F9A78" w14:textId="77777777" w:rsidR="000437DC" w:rsidRPr="00636437" w:rsidRDefault="000437DC" w:rsidP="000437DC">
      <w:pPr>
        <w:rPr>
          <w:rFonts w:asciiTheme="minorHAnsi" w:hAnsiTheme="minorHAnsi"/>
          <w:sz w:val="6"/>
          <w:szCs w:val="6"/>
        </w:rPr>
      </w:pP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2211"/>
        <w:gridCol w:w="2032"/>
        <w:gridCol w:w="2842"/>
      </w:tblGrid>
      <w:tr w:rsidR="000437DC" w:rsidRPr="00636437" w14:paraId="6FA0A42E" w14:textId="77777777" w:rsidTr="00520BAC">
        <w:trPr>
          <w:trHeight w:val="418"/>
        </w:trPr>
        <w:tc>
          <w:tcPr>
            <w:tcW w:w="3957" w:type="dxa"/>
            <w:tcBorders>
              <w:top w:val="double" w:sz="4" w:space="0" w:color="auto"/>
              <w:left w:val="double" w:sz="4" w:space="0" w:color="auto"/>
              <w:bottom w:val="nil"/>
              <w:right w:val="nil"/>
            </w:tcBorders>
            <w:shd w:val="clear" w:color="auto" w:fill="auto"/>
            <w:vAlign w:val="center"/>
          </w:tcPr>
          <w:p w14:paraId="6975BCA4" w14:textId="77777777" w:rsidR="000437DC" w:rsidRPr="00636437" w:rsidRDefault="000437DC" w:rsidP="000437DC">
            <w:pPr>
              <w:rPr>
                <w:rFonts w:asciiTheme="minorHAnsi" w:hAnsiTheme="minorHAnsi"/>
                <w:sz w:val="20"/>
              </w:rPr>
            </w:pPr>
            <w:r w:rsidRPr="00636437">
              <w:rPr>
                <w:rFonts w:asciiTheme="minorHAnsi" w:hAnsiTheme="minorHAnsi"/>
                <w:sz w:val="20"/>
              </w:rPr>
              <w:t>Does your project involve:</w:t>
            </w:r>
          </w:p>
        </w:tc>
        <w:tc>
          <w:tcPr>
            <w:tcW w:w="2211" w:type="dxa"/>
            <w:tcBorders>
              <w:top w:val="double" w:sz="4" w:space="0" w:color="auto"/>
              <w:left w:val="nil"/>
              <w:bottom w:val="nil"/>
              <w:right w:val="nil"/>
            </w:tcBorders>
            <w:shd w:val="clear" w:color="auto" w:fill="auto"/>
            <w:vAlign w:val="center"/>
          </w:tcPr>
          <w:p w14:paraId="64D2D19E" w14:textId="77777777" w:rsidR="000437DC" w:rsidRPr="00636437" w:rsidRDefault="000437DC" w:rsidP="000437DC">
            <w:pPr>
              <w:rPr>
                <w:rFonts w:asciiTheme="minorHAnsi" w:hAnsiTheme="minorHAnsi"/>
                <w:sz w:val="20"/>
              </w:rPr>
            </w:pPr>
            <w:r w:rsidRPr="00636437">
              <w:rPr>
                <w:rFonts w:asciiTheme="minorHAnsi" w:hAnsiTheme="minorHAnsi"/>
                <w:sz w:val="20"/>
              </w:rPr>
              <w:t>Use of Animals</w:t>
            </w:r>
          </w:p>
        </w:tc>
        <w:tc>
          <w:tcPr>
            <w:tcW w:w="2032" w:type="dxa"/>
            <w:tcBorders>
              <w:top w:val="double" w:sz="4" w:space="0" w:color="auto"/>
              <w:left w:val="nil"/>
              <w:bottom w:val="nil"/>
              <w:right w:val="nil"/>
            </w:tcBorders>
            <w:shd w:val="clear" w:color="auto" w:fill="auto"/>
            <w:vAlign w:val="center"/>
          </w:tcPr>
          <w:p w14:paraId="06C085C6"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double" w:sz="4" w:space="0" w:color="auto"/>
              <w:left w:val="nil"/>
              <w:bottom w:val="nil"/>
              <w:right w:val="double" w:sz="4" w:space="0" w:color="auto"/>
            </w:tcBorders>
            <w:shd w:val="clear" w:color="auto" w:fill="auto"/>
            <w:vAlign w:val="center"/>
          </w:tcPr>
          <w:p w14:paraId="22D8BB92"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53BFE5E8" w14:textId="77777777" w:rsidTr="00520BAC">
        <w:trPr>
          <w:trHeight w:val="418"/>
        </w:trPr>
        <w:tc>
          <w:tcPr>
            <w:tcW w:w="3957" w:type="dxa"/>
            <w:tcBorders>
              <w:top w:val="nil"/>
              <w:left w:val="double" w:sz="4" w:space="0" w:color="auto"/>
              <w:bottom w:val="nil"/>
              <w:right w:val="nil"/>
            </w:tcBorders>
            <w:shd w:val="clear" w:color="auto" w:fill="auto"/>
            <w:vAlign w:val="center"/>
          </w:tcPr>
          <w:p w14:paraId="00C7783E" w14:textId="77777777" w:rsidR="000437DC" w:rsidRPr="00636437" w:rsidRDefault="000437DC" w:rsidP="000437DC">
            <w:pPr>
              <w:rPr>
                <w:rFonts w:asciiTheme="minorHAnsi" w:hAnsiTheme="minorHAnsi"/>
                <w:sz w:val="20"/>
              </w:rPr>
            </w:pPr>
          </w:p>
        </w:tc>
        <w:tc>
          <w:tcPr>
            <w:tcW w:w="2211" w:type="dxa"/>
            <w:tcBorders>
              <w:top w:val="nil"/>
              <w:left w:val="nil"/>
              <w:bottom w:val="nil"/>
              <w:right w:val="nil"/>
            </w:tcBorders>
            <w:shd w:val="clear" w:color="auto" w:fill="auto"/>
            <w:vAlign w:val="center"/>
          </w:tcPr>
          <w:p w14:paraId="7F5C9BFD" w14:textId="77777777" w:rsidR="000437DC" w:rsidRPr="00636437" w:rsidRDefault="000437DC" w:rsidP="000437DC">
            <w:pPr>
              <w:rPr>
                <w:rFonts w:asciiTheme="minorHAnsi" w:hAnsiTheme="minorHAnsi"/>
                <w:sz w:val="20"/>
              </w:rPr>
            </w:pPr>
            <w:r w:rsidRPr="00636437">
              <w:rPr>
                <w:rFonts w:asciiTheme="minorHAnsi" w:hAnsiTheme="minorHAnsi"/>
                <w:sz w:val="20"/>
              </w:rPr>
              <w:t>Human Subjects</w:t>
            </w:r>
          </w:p>
        </w:tc>
        <w:tc>
          <w:tcPr>
            <w:tcW w:w="2032" w:type="dxa"/>
            <w:tcBorders>
              <w:top w:val="nil"/>
              <w:left w:val="nil"/>
              <w:bottom w:val="nil"/>
              <w:right w:val="nil"/>
            </w:tcBorders>
            <w:shd w:val="clear" w:color="auto" w:fill="auto"/>
            <w:vAlign w:val="center"/>
          </w:tcPr>
          <w:p w14:paraId="1ED94554"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nil"/>
              <w:left w:val="nil"/>
              <w:bottom w:val="nil"/>
              <w:right w:val="double" w:sz="4" w:space="0" w:color="auto"/>
            </w:tcBorders>
            <w:shd w:val="clear" w:color="auto" w:fill="auto"/>
            <w:vAlign w:val="center"/>
          </w:tcPr>
          <w:p w14:paraId="104575AB"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73588209" w14:textId="77777777" w:rsidTr="00520BAC">
        <w:trPr>
          <w:trHeight w:val="418"/>
        </w:trPr>
        <w:tc>
          <w:tcPr>
            <w:tcW w:w="3957" w:type="dxa"/>
            <w:tcBorders>
              <w:top w:val="nil"/>
              <w:left w:val="double" w:sz="4" w:space="0" w:color="auto"/>
              <w:bottom w:val="single" w:sz="4" w:space="0" w:color="auto"/>
              <w:right w:val="nil"/>
            </w:tcBorders>
            <w:shd w:val="clear" w:color="auto" w:fill="auto"/>
            <w:vAlign w:val="center"/>
          </w:tcPr>
          <w:p w14:paraId="03E3C562" w14:textId="77777777" w:rsidR="000437DC" w:rsidRPr="00636437" w:rsidRDefault="000437DC" w:rsidP="000437DC">
            <w:pPr>
              <w:rPr>
                <w:rFonts w:asciiTheme="minorHAnsi" w:hAnsiTheme="minorHAnsi"/>
                <w:sz w:val="20"/>
              </w:rPr>
            </w:pPr>
          </w:p>
        </w:tc>
        <w:tc>
          <w:tcPr>
            <w:tcW w:w="2211" w:type="dxa"/>
            <w:tcBorders>
              <w:top w:val="nil"/>
              <w:left w:val="nil"/>
              <w:bottom w:val="single" w:sz="4" w:space="0" w:color="auto"/>
              <w:right w:val="nil"/>
            </w:tcBorders>
            <w:shd w:val="clear" w:color="auto" w:fill="auto"/>
            <w:vAlign w:val="center"/>
          </w:tcPr>
          <w:p w14:paraId="5417FABF" w14:textId="77777777" w:rsidR="000437DC" w:rsidRPr="00636437" w:rsidRDefault="000437DC" w:rsidP="000437DC">
            <w:pPr>
              <w:rPr>
                <w:rFonts w:asciiTheme="minorHAnsi" w:hAnsiTheme="minorHAnsi"/>
                <w:sz w:val="20"/>
              </w:rPr>
            </w:pPr>
            <w:r w:rsidRPr="00636437">
              <w:rPr>
                <w:rFonts w:asciiTheme="minorHAnsi" w:hAnsiTheme="minorHAnsi"/>
                <w:sz w:val="20"/>
              </w:rPr>
              <w:t>Biohazards</w:t>
            </w:r>
          </w:p>
        </w:tc>
        <w:tc>
          <w:tcPr>
            <w:tcW w:w="2032" w:type="dxa"/>
            <w:tcBorders>
              <w:top w:val="nil"/>
              <w:left w:val="nil"/>
              <w:bottom w:val="single" w:sz="4" w:space="0" w:color="auto"/>
              <w:right w:val="nil"/>
            </w:tcBorders>
            <w:shd w:val="clear" w:color="auto" w:fill="auto"/>
            <w:vAlign w:val="center"/>
          </w:tcPr>
          <w:p w14:paraId="36FB496E"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nil"/>
              <w:left w:val="nil"/>
              <w:bottom w:val="single" w:sz="4" w:space="0" w:color="auto"/>
              <w:right w:val="double" w:sz="4" w:space="0" w:color="auto"/>
            </w:tcBorders>
            <w:shd w:val="clear" w:color="auto" w:fill="auto"/>
            <w:vAlign w:val="center"/>
          </w:tcPr>
          <w:p w14:paraId="613CC4D8"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7AAC7D59" w14:textId="77777777" w:rsidTr="00520BAC">
        <w:trPr>
          <w:trHeight w:val="418"/>
        </w:trPr>
        <w:tc>
          <w:tcPr>
            <w:tcW w:w="6168" w:type="dxa"/>
            <w:gridSpan w:val="2"/>
            <w:tcBorders>
              <w:top w:val="single" w:sz="4" w:space="0" w:color="auto"/>
              <w:left w:val="double" w:sz="4" w:space="0" w:color="auto"/>
              <w:bottom w:val="nil"/>
              <w:right w:val="nil"/>
            </w:tcBorders>
            <w:shd w:val="clear" w:color="auto" w:fill="auto"/>
            <w:vAlign w:val="center"/>
          </w:tcPr>
          <w:p w14:paraId="25817EDE" w14:textId="77777777" w:rsidR="000437DC" w:rsidRPr="00636437" w:rsidRDefault="000437DC" w:rsidP="000437DC">
            <w:pPr>
              <w:rPr>
                <w:rFonts w:asciiTheme="minorHAnsi" w:hAnsiTheme="minorHAnsi"/>
                <w:sz w:val="20"/>
              </w:rPr>
            </w:pPr>
            <w:r w:rsidRPr="00636437">
              <w:rPr>
                <w:rFonts w:asciiTheme="minorHAnsi" w:hAnsiTheme="minorHAnsi"/>
                <w:sz w:val="20"/>
              </w:rPr>
              <w:t>Have you applied to another granting agency for a similar award?</w:t>
            </w:r>
          </w:p>
        </w:tc>
        <w:tc>
          <w:tcPr>
            <w:tcW w:w="2032" w:type="dxa"/>
            <w:tcBorders>
              <w:top w:val="single" w:sz="4" w:space="0" w:color="auto"/>
              <w:left w:val="nil"/>
              <w:bottom w:val="nil"/>
              <w:right w:val="nil"/>
            </w:tcBorders>
            <w:shd w:val="clear" w:color="auto" w:fill="auto"/>
            <w:vAlign w:val="center"/>
          </w:tcPr>
          <w:p w14:paraId="73ECDE31"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single" w:sz="4" w:space="0" w:color="auto"/>
              <w:left w:val="nil"/>
              <w:bottom w:val="nil"/>
              <w:right w:val="double" w:sz="4" w:space="0" w:color="auto"/>
            </w:tcBorders>
            <w:shd w:val="clear" w:color="auto" w:fill="auto"/>
            <w:vAlign w:val="center"/>
          </w:tcPr>
          <w:p w14:paraId="6114EBF2"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Pr="00636437">
              <w:rPr>
                <w:rFonts w:asciiTheme="minorHAnsi" w:hAnsiTheme="minorHAnsi" w:cs="Calibri"/>
                <w:szCs w:val="22"/>
              </w:rPr>
            </w:r>
            <w:r w:rsidRPr="00636437">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4A8F4CAF" w14:textId="77777777" w:rsidTr="00520BAC">
        <w:trPr>
          <w:trHeight w:val="418"/>
        </w:trPr>
        <w:tc>
          <w:tcPr>
            <w:tcW w:w="11042" w:type="dxa"/>
            <w:gridSpan w:val="4"/>
            <w:tcBorders>
              <w:top w:val="nil"/>
              <w:left w:val="double" w:sz="4" w:space="0" w:color="auto"/>
              <w:bottom w:val="double" w:sz="4" w:space="0" w:color="auto"/>
              <w:right w:val="double" w:sz="4" w:space="0" w:color="auto"/>
            </w:tcBorders>
            <w:shd w:val="clear" w:color="auto" w:fill="auto"/>
            <w:vAlign w:val="center"/>
          </w:tcPr>
          <w:p w14:paraId="4651C8C0" w14:textId="77777777" w:rsidR="000437DC" w:rsidRPr="00636437" w:rsidRDefault="000437DC" w:rsidP="000437DC">
            <w:pPr>
              <w:rPr>
                <w:rFonts w:asciiTheme="minorHAnsi" w:hAnsiTheme="minorHAnsi"/>
                <w:sz w:val="20"/>
              </w:rPr>
            </w:pPr>
            <w:r w:rsidRPr="00636437">
              <w:rPr>
                <w:rFonts w:asciiTheme="minorHAnsi" w:hAnsiTheme="minorHAnsi"/>
                <w:sz w:val="20"/>
              </w:rPr>
              <w:t xml:space="preserve">If yes, please identify the agency </w:t>
            </w:r>
            <w:r w:rsidRPr="00636437">
              <w:rPr>
                <w:rFonts w:asciiTheme="minorHAnsi" w:hAnsiTheme="minorHAnsi" w:cs="Calibri"/>
                <w:sz w:val="20"/>
                <w:u w:val="single"/>
              </w:rPr>
              <w:fldChar w:fldCharType="begin">
                <w:ffData>
                  <w:name w:val="Text32"/>
                  <w:enabled/>
                  <w:calcOnExit w:val="0"/>
                  <w:textInput>
                    <w:maxLength w:val="70"/>
                  </w:textInput>
                </w:ffData>
              </w:fldChar>
            </w:r>
            <w:r w:rsidRPr="00636437">
              <w:rPr>
                <w:rFonts w:asciiTheme="minorHAnsi" w:hAnsiTheme="minorHAnsi" w:cs="Calibri"/>
                <w:sz w:val="20"/>
                <w:u w:val="single"/>
              </w:rPr>
              <w:instrText xml:space="preserve"> FORMTEXT </w:instrText>
            </w:r>
            <w:r w:rsidRPr="00636437">
              <w:rPr>
                <w:rFonts w:asciiTheme="minorHAnsi" w:hAnsiTheme="minorHAnsi" w:cs="Calibri"/>
                <w:sz w:val="20"/>
                <w:u w:val="single"/>
              </w:rPr>
            </w:r>
            <w:r w:rsidRPr="00636437">
              <w:rPr>
                <w:rFonts w:asciiTheme="minorHAnsi" w:hAnsiTheme="minorHAnsi" w:cs="Calibri"/>
                <w:sz w:val="20"/>
                <w:u w:val="single"/>
              </w:rPr>
              <w:fldChar w:fldCharType="separate"/>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sz w:val="20"/>
                <w:u w:val="single"/>
              </w:rPr>
              <w:fldChar w:fldCharType="end"/>
            </w:r>
          </w:p>
        </w:tc>
      </w:tr>
    </w:tbl>
    <w:p w14:paraId="767DB4BB" w14:textId="77777777" w:rsidR="00F90D21" w:rsidRPr="00636437" w:rsidRDefault="00F90D21">
      <w:pPr>
        <w:pStyle w:val="Heading2"/>
        <w:tabs>
          <w:tab w:val="right" w:pos="10890"/>
        </w:tabs>
        <w:rPr>
          <w:rFonts w:asciiTheme="minorHAnsi" w:hAnsiTheme="minorHAnsi" w:cs="Calibri"/>
          <w:lang w:val="en-US"/>
        </w:rPr>
      </w:pPr>
    </w:p>
    <w:p w14:paraId="4F8B5DFF" w14:textId="77777777" w:rsidR="000437DC" w:rsidRPr="00636437" w:rsidRDefault="000437DC" w:rsidP="000437DC">
      <w:pPr>
        <w:rPr>
          <w:rFonts w:asciiTheme="minorHAnsi" w:hAnsiTheme="minorHAnsi"/>
        </w:rPr>
      </w:pPr>
    </w:p>
    <w:p w14:paraId="30A1E76A" w14:textId="77777777" w:rsidR="000437DC" w:rsidRPr="00636437" w:rsidRDefault="000437DC" w:rsidP="000437DC">
      <w:pPr>
        <w:rPr>
          <w:rFonts w:asciiTheme="minorHAnsi" w:hAnsiTheme="minorHAnsi"/>
        </w:rPr>
      </w:pPr>
    </w:p>
    <w:p w14:paraId="4E3796F0" w14:textId="77777777" w:rsidR="00F90D21" w:rsidRDefault="00F90D21" w:rsidP="00F90D21">
      <w:pPr>
        <w:rPr>
          <w:rFonts w:asciiTheme="minorHAnsi" w:hAnsiTheme="minorHAnsi" w:cs="Calibri"/>
        </w:rPr>
      </w:pPr>
    </w:p>
    <w:p w14:paraId="45A64F54" w14:textId="77777777" w:rsidR="000D004A" w:rsidRDefault="000D004A" w:rsidP="00F90D21">
      <w:pPr>
        <w:rPr>
          <w:rFonts w:asciiTheme="minorHAnsi" w:hAnsiTheme="minorHAnsi" w:cs="Calibri"/>
        </w:rPr>
      </w:pPr>
    </w:p>
    <w:p w14:paraId="183E10B3" w14:textId="77777777" w:rsidR="000D004A" w:rsidRDefault="000D004A" w:rsidP="00F90D21">
      <w:pPr>
        <w:rPr>
          <w:rFonts w:asciiTheme="minorHAnsi" w:hAnsiTheme="minorHAnsi" w:cs="Calibri"/>
        </w:rPr>
      </w:pPr>
    </w:p>
    <w:p w14:paraId="20136BEF" w14:textId="77777777" w:rsidR="000D004A" w:rsidRDefault="000D004A" w:rsidP="00F90D21">
      <w:pPr>
        <w:rPr>
          <w:rFonts w:asciiTheme="minorHAnsi" w:hAnsiTheme="minorHAnsi" w:cs="Calibri"/>
        </w:rPr>
      </w:pPr>
    </w:p>
    <w:p w14:paraId="24207F8D" w14:textId="705C67B5" w:rsidR="000D004A" w:rsidRDefault="000D004A" w:rsidP="00F90D21">
      <w:pPr>
        <w:rPr>
          <w:rFonts w:asciiTheme="minorHAnsi" w:hAnsiTheme="minorHAnsi" w:cs="Calibri"/>
        </w:rPr>
      </w:pPr>
    </w:p>
    <w:p w14:paraId="24037B60" w14:textId="386DEF87" w:rsidR="004D7FA3" w:rsidRDefault="004D7FA3" w:rsidP="00F90D21">
      <w:pPr>
        <w:rPr>
          <w:rFonts w:asciiTheme="minorHAnsi" w:hAnsiTheme="minorHAnsi" w:cs="Calibri"/>
        </w:rPr>
      </w:pPr>
    </w:p>
    <w:p w14:paraId="6C8ADA8B" w14:textId="77777777" w:rsidR="004D7FA3" w:rsidRDefault="004D7FA3" w:rsidP="00F90D21">
      <w:pPr>
        <w:rPr>
          <w:rFonts w:asciiTheme="minorHAnsi" w:hAnsiTheme="minorHAnsi" w:cs="Calibri"/>
        </w:rPr>
      </w:pPr>
    </w:p>
    <w:p w14:paraId="0DCA01E4" w14:textId="77777777" w:rsidR="000D004A" w:rsidRDefault="000D004A" w:rsidP="00F90D21">
      <w:pPr>
        <w:rPr>
          <w:rFonts w:asciiTheme="minorHAnsi" w:hAnsiTheme="minorHAnsi" w:cs="Calibri"/>
        </w:rPr>
      </w:pPr>
    </w:p>
    <w:p w14:paraId="2FC034FC" w14:textId="77777777" w:rsidR="004D7FA3" w:rsidRPr="00636437" w:rsidRDefault="00C3649E" w:rsidP="004D7FA3">
      <w:pPr>
        <w:pStyle w:val="Heading2"/>
        <w:tabs>
          <w:tab w:val="right" w:pos="10890"/>
        </w:tabs>
        <w:jc w:val="right"/>
        <w:rPr>
          <w:rFonts w:asciiTheme="minorHAnsi" w:hAnsiTheme="minorHAnsi" w:cs="Calibri"/>
          <w:u w:val="single"/>
        </w:rPr>
      </w:pPr>
      <w:r w:rsidRPr="00636437">
        <w:rPr>
          <w:rFonts w:asciiTheme="minorHAnsi" w:hAnsiTheme="minorHAnsi" w:cs="Calibri"/>
          <w:lang w:val="en-US"/>
        </w:rPr>
        <w:lastRenderedPageBreak/>
        <w:tab/>
      </w:r>
      <w:r w:rsidR="004D7FA3">
        <w:rPr>
          <w:rFonts w:asciiTheme="minorHAnsi" w:hAnsiTheme="minorHAnsi" w:cs="Calibri"/>
          <w:lang w:val="en-US"/>
        </w:rPr>
        <w:t>APPLICANT’S</w:t>
      </w:r>
      <w:r w:rsidR="004D7FA3" w:rsidRPr="00636437">
        <w:rPr>
          <w:rFonts w:asciiTheme="minorHAnsi" w:hAnsiTheme="minorHAnsi" w:cs="Calibri"/>
          <w:lang w:val="en-US"/>
        </w:rPr>
        <w:t xml:space="preserve"> NAME:  </w:t>
      </w:r>
      <w:r w:rsidR="004D7FA3" w:rsidRPr="00636437">
        <w:rPr>
          <w:rFonts w:asciiTheme="minorHAnsi" w:hAnsiTheme="minorHAnsi" w:cs="Calibri"/>
          <w:u w:val="single"/>
        </w:rPr>
        <w:fldChar w:fldCharType="begin">
          <w:ffData>
            <w:name w:val=""/>
            <w:enabled/>
            <w:calcOnExit w:val="0"/>
            <w:textInput>
              <w:maxLength w:val="50"/>
            </w:textInput>
          </w:ffData>
        </w:fldChar>
      </w:r>
      <w:r w:rsidR="004D7FA3" w:rsidRPr="00636437">
        <w:rPr>
          <w:rFonts w:asciiTheme="minorHAnsi" w:hAnsiTheme="minorHAnsi" w:cs="Calibri"/>
          <w:u w:val="single"/>
        </w:rPr>
        <w:instrText xml:space="preserve"> FORMTEXT </w:instrText>
      </w:r>
      <w:r w:rsidR="004D7FA3" w:rsidRPr="00636437">
        <w:rPr>
          <w:rFonts w:asciiTheme="minorHAnsi" w:hAnsiTheme="minorHAnsi" w:cs="Calibri"/>
          <w:u w:val="single"/>
        </w:rPr>
      </w:r>
      <w:r w:rsidR="004D7FA3" w:rsidRPr="00636437">
        <w:rPr>
          <w:rFonts w:asciiTheme="minorHAnsi" w:hAnsiTheme="minorHAnsi" w:cs="Calibri"/>
          <w:u w:val="single"/>
        </w:rPr>
        <w:fldChar w:fldCharType="separate"/>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u w:val="single"/>
        </w:rPr>
        <w:fldChar w:fldCharType="end"/>
      </w:r>
    </w:p>
    <w:p w14:paraId="31B685AC" w14:textId="77777777" w:rsidR="009D7DCF" w:rsidRPr="00636437" w:rsidRDefault="00636437" w:rsidP="00D918D8">
      <w:pPr>
        <w:pStyle w:val="Heading3"/>
        <w:numPr>
          <w:ilvl w:val="0"/>
          <w:numId w:val="30"/>
        </w:numPr>
        <w:rPr>
          <w:rFonts w:asciiTheme="minorHAnsi" w:hAnsiTheme="minorHAnsi"/>
        </w:rPr>
      </w:pPr>
      <w:r w:rsidRPr="00636437">
        <w:rPr>
          <w:rFonts w:asciiTheme="minorHAnsi" w:hAnsiTheme="minorHAnsi"/>
        </w:rPr>
        <w:t>ACADEMIC BACKGROUND OF APPLICANT</w:t>
      </w:r>
    </w:p>
    <w:p w14:paraId="4232F705" w14:textId="77777777" w:rsidR="0024186A" w:rsidRPr="006D761B" w:rsidRDefault="0024186A">
      <w:pPr>
        <w:rPr>
          <w:rFonts w:asciiTheme="minorHAnsi" w:hAnsiTheme="minorHAnsi" w:cs="Calibri"/>
          <w:sz w:val="6"/>
          <w:szCs w:val="6"/>
        </w:rPr>
      </w:pPr>
    </w:p>
    <w:p w14:paraId="383B44FF" w14:textId="1C3E1281" w:rsidR="005E3E85" w:rsidRPr="00636437" w:rsidRDefault="00636437" w:rsidP="00515083">
      <w:pPr>
        <w:pStyle w:val="Heading3"/>
        <w:numPr>
          <w:ilvl w:val="0"/>
          <w:numId w:val="0"/>
        </w:numPr>
        <w:rPr>
          <w:rFonts w:asciiTheme="minorHAnsi" w:hAnsiTheme="minorHAnsi" w:cs="Calibri"/>
          <w:b w:val="0"/>
        </w:rPr>
      </w:pPr>
      <w:r w:rsidRPr="00636437">
        <w:rPr>
          <w:rFonts w:asciiTheme="minorHAnsi" w:hAnsiTheme="minorHAnsi" w:cs="Calibri"/>
        </w:rPr>
        <w:t>APPLICANT</w:t>
      </w:r>
      <w:r w:rsidR="0024186A" w:rsidRPr="00636437">
        <w:rPr>
          <w:rFonts w:asciiTheme="minorHAnsi" w:hAnsiTheme="minorHAnsi" w:cs="Calibri"/>
        </w:rPr>
        <w:t>’S CURRENT AN</w:t>
      </w:r>
      <w:r w:rsidR="0099095E" w:rsidRPr="00636437">
        <w:rPr>
          <w:rFonts w:asciiTheme="minorHAnsi" w:hAnsiTheme="minorHAnsi" w:cs="Calibri"/>
        </w:rPr>
        <w:t>D COMPLETED UNIVERSITY PROGRAMS</w:t>
      </w:r>
      <w:r w:rsidR="009A5192" w:rsidRPr="00636437">
        <w:rPr>
          <w:rFonts w:asciiTheme="minorHAnsi" w:hAnsiTheme="minorHAnsi" w:cs="Calibri"/>
        </w:rPr>
        <w:t xml:space="preserve"> </w:t>
      </w:r>
      <w:r w:rsidR="009A5192" w:rsidRPr="00636437">
        <w:rPr>
          <w:rFonts w:asciiTheme="minorHAnsi" w:hAnsiTheme="minorHAnsi" w:cs="Calibri"/>
          <w:b w:val="0"/>
        </w:rPr>
        <w:t xml:space="preserve">– Append all university-level transcripts to this page. These can be copies signed by a university official or prospective supervisor and </w:t>
      </w:r>
      <w:r w:rsidR="00145DF0">
        <w:rPr>
          <w:rFonts w:asciiTheme="minorHAnsi" w:hAnsiTheme="minorHAnsi" w:cs="Calibri"/>
          <w:b w:val="0"/>
        </w:rPr>
        <w:t xml:space="preserve">should be incorporated into the </w:t>
      </w:r>
      <w:r w:rsidR="009A5192" w:rsidRPr="00636437">
        <w:rPr>
          <w:rFonts w:asciiTheme="minorHAnsi" w:hAnsiTheme="minorHAnsi" w:cs="Calibri"/>
          <w:b w:val="0"/>
        </w:rPr>
        <w:t>PDF file</w:t>
      </w:r>
      <w:r w:rsidR="00145DF0">
        <w:rPr>
          <w:rFonts w:asciiTheme="minorHAnsi" w:hAnsiTheme="minorHAnsi" w:cs="Calibri"/>
          <w:b w:val="0"/>
        </w:rPr>
        <w:t>.</w:t>
      </w:r>
    </w:p>
    <w:p w14:paraId="54D2BDBB" w14:textId="77777777" w:rsidR="009A5192" w:rsidRPr="00636437" w:rsidRDefault="009A5192" w:rsidP="009A5192">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22"/>
        <w:gridCol w:w="1710"/>
        <w:gridCol w:w="1980"/>
        <w:gridCol w:w="1710"/>
        <w:gridCol w:w="1458"/>
      </w:tblGrid>
      <w:tr w:rsidR="00636437" w:rsidRPr="00636437" w14:paraId="20207B59" w14:textId="77777777" w:rsidTr="00AC26CF">
        <w:trPr>
          <w:trHeight w:hRule="exact" w:val="360"/>
        </w:trPr>
        <w:tc>
          <w:tcPr>
            <w:tcW w:w="1836" w:type="dxa"/>
            <w:vMerge w:val="restart"/>
            <w:tcBorders>
              <w:top w:val="double" w:sz="4" w:space="0" w:color="auto"/>
            </w:tcBorders>
            <w:vAlign w:val="center"/>
          </w:tcPr>
          <w:p w14:paraId="33C599A2" w14:textId="77777777" w:rsidR="00636437" w:rsidRPr="00636437" w:rsidRDefault="00636437" w:rsidP="00636437">
            <w:pPr>
              <w:jc w:val="center"/>
              <w:rPr>
                <w:rFonts w:asciiTheme="minorHAnsi" w:hAnsiTheme="minorHAnsi" w:cs="Calibri"/>
                <w:sz w:val="20"/>
              </w:rPr>
            </w:pPr>
            <w:r w:rsidRPr="00636437">
              <w:rPr>
                <w:rFonts w:asciiTheme="minorHAnsi" w:hAnsiTheme="minorHAnsi" w:cs="Calibri"/>
                <w:b/>
                <w:sz w:val="20"/>
              </w:rPr>
              <w:t>Degree</w:t>
            </w:r>
          </w:p>
        </w:tc>
        <w:tc>
          <w:tcPr>
            <w:tcW w:w="2322" w:type="dxa"/>
            <w:vMerge w:val="restart"/>
            <w:tcBorders>
              <w:top w:val="double" w:sz="4" w:space="0" w:color="auto"/>
            </w:tcBorders>
            <w:vAlign w:val="center"/>
          </w:tcPr>
          <w:p w14:paraId="3EA3A881" w14:textId="77777777" w:rsidR="00636437" w:rsidRPr="00636437" w:rsidRDefault="00636437" w:rsidP="00636437">
            <w:pPr>
              <w:jc w:val="center"/>
              <w:rPr>
                <w:rFonts w:asciiTheme="minorHAnsi" w:hAnsiTheme="minorHAnsi" w:cs="Calibri"/>
                <w:b/>
                <w:sz w:val="20"/>
              </w:rPr>
            </w:pPr>
            <w:r>
              <w:rPr>
                <w:rFonts w:asciiTheme="minorHAnsi" w:hAnsiTheme="minorHAnsi" w:cs="Calibri"/>
                <w:b/>
                <w:sz w:val="20"/>
              </w:rPr>
              <w:t>University/Institution</w:t>
            </w:r>
          </w:p>
        </w:tc>
        <w:tc>
          <w:tcPr>
            <w:tcW w:w="1710" w:type="dxa"/>
            <w:vMerge w:val="restart"/>
            <w:tcBorders>
              <w:top w:val="double" w:sz="4" w:space="0" w:color="auto"/>
              <w:right w:val="single" w:sz="4" w:space="0" w:color="auto"/>
            </w:tcBorders>
            <w:vAlign w:val="center"/>
          </w:tcPr>
          <w:p w14:paraId="27842FBC" w14:textId="77777777" w:rsidR="00636437" w:rsidRPr="00636437" w:rsidRDefault="00636437" w:rsidP="00636437">
            <w:pPr>
              <w:jc w:val="center"/>
              <w:rPr>
                <w:rFonts w:asciiTheme="minorHAnsi" w:hAnsiTheme="minorHAnsi" w:cs="Calibri"/>
                <w:sz w:val="20"/>
              </w:rPr>
            </w:pPr>
            <w:bookmarkStart w:id="16" w:name="Text301"/>
            <w:r>
              <w:rPr>
                <w:rFonts w:asciiTheme="minorHAnsi" w:hAnsiTheme="minorHAnsi" w:cs="Calibri"/>
                <w:b/>
                <w:sz w:val="20"/>
              </w:rPr>
              <w:t>Country</w:t>
            </w:r>
          </w:p>
        </w:tc>
        <w:bookmarkEnd w:id="16"/>
        <w:tc>
          <w:tcPr>
            <w:tcW w:w="1980" w:type="dxa"/>
            <w:vMerge w:val="restart"/>
            <w:tcBorders>
              <w:top w:val="double" w:sz="4" w:space="0" w:color="auto"/>
              <w:left w:val="single" w:sz="4" w:space="0" w:color="auto"/>
              <w:bottom w:val="single" w:sz="4" w:space="0" w:color="auto"/>
              <w:right w:val="single" w:sz="4" w:space="0" w:color="auto"/>
            </w:tcBorders>
            <w:vAlign w:val="center"/>
          </w:tcPr>
          <w:p w14:paraId="15281518" w14:textId="77777777" w:rsidR="00636437" w:rsidRPr="00636437" w:rsidRDefault="00636437" w:rsidP="00636437">
            <w:pPr>
              <w:jc w:val="center"/>
              <w:rPr>
                <w:rFonts w:asciiTheme="minorHAnsi" w:hAnsiTheme="minorHAnsi" w:cs="Calibri"/>
                <w:b/>
                <w:sz w:val="20"/>
              </w:rPr>
            </w:pPr>
            <w:r w:rsidRPr="00636437">
              <w:rPr>
                <w:rFonts w:asciiTheme="minorHAnsi" w:hAnsiTheme="minorHAnsi" w:cs="Calibri"/>
                <w:b/>
                <w:sz w:val="20"/>
              </w:rPr>
              <w:t>Supervisor</w:t>
            </w:r>
          </w:p>
        </w:tc>
        <w:tc>
          <w:tcPr>
            <w:tcW w:w="3168" w:type="dxa"/>
            <w:gridSpan w:val="2"/>
            <w:tcBorders>
              <w:top w:val="double" w:sz="4" w:space="0" w:color="auto"/>
              <w:left w:val="single" w:sz="4" w:space="0" w:color="auto"/>
              <w:bottom w:val="nil"/>
              <w:right w:val="double" w:sz="4" w:space="0" w:color="auto"/>
            </w:tcBorders>
            <w:vAlign w:val="center"/>
          </w:tcPr>
          <w:p w14:paraId="3DBDEC5F" w14:textId="77777777" w:rsidR="00636437" w:rsidRPr="00636437" w:rsidRDefault="00636437" w:rsidP="00636437">
            <w:pPr>
              <w:jc w:val="center"/>
              <w:rPr>
                <w:rFonts w:asciiTheme="minorHAnsi" w:hAnsiTheme="minorHAnsi" w:cs="Calibri"/>
                <w:b/>
                <w:sz w:val="20"/>
              </w:rPr>
            </w:pPr>
            <w:r w:rsidRPr="00636437">
              <w:rPr>
                <w:rFonts w:asciiTheme="minorHAnsi" w:hAnsiTheme="minorHAnsi" w:cs="Calibri"/>
                <w:b/>
                <w:sz w:val="20"/>
              </w:rPr>
              <w:t>Dates of Enrolment</w:t>
            </w:r>
          </w:p>
          <w:p w14:paraId="3A21CA42" w14:textId="77777777" w:rsidR="00636437" w:rsidRPr="00636437" w:rsidRDefault="00636437" w:rsidP="00636437">
            <w:pPr>
              <w:tabs>
                <w:tab w:val="left" w:pos="216"/>
                <w:tab w:val="left" w:pos="1836"/>
              </w:tabs>
              <w:jc w:val="center"/>
              <w:rPr>
                <w:rFonts w:asciiTheme="minorHAnsi" w:hAnsiTheme="minorHAnsi" w:cs="Calibri"/>
                <w:b/>
                <w:sz w:val="20"/>
              </w:rPr>
            </w:pPr>
          </w:p>
          <w:p w14:paraId="3D592656" w14:textId="77777777" w:rsidR="00636437" w:rsidRPr="00636437" w:rsidRDefault="00636437" w:rsidP="00636437">
            <w:pPr>
              <w:tabs>
                <w:tab w:val="left" w:pos="216"/>
                <w:tab w:val="left" w:pos="1836"/>
              </w:tabs>
              <w:jc w:val="center"/>
              <w:rPr>
                <w:rFonts w:asciiTheme="minorHAnsi" w:hAnsiTheme="minorHAnsi" w:cs="Calibri"/>
                <w:b/>
                <w:sz w:val="20"/>
              </w:rPr>
            </w:pPr>
          </w:p>
        </w:tc>
      </w:tr>
      <w:tr w:rsidR="00AC26CF" w:rsidRPr="00636437" w14:paraId="5C2B375A" w14:textId="77777777" w:rsidTr="00C9734D">
        <w:trPr>
          <w:trHeight w:hRule="exact" w:val="381"/>
        </w:trPr>
        <w:tc>
          <w:tcPr>
            <w:tcW w:w="1836" w:type="dxa"/>
            <w:vMerge/>
          </w:tcPr>
          <w:p w14:paraId="1928D176" w14:textId="77777777" w:rsidR="00636437" w:rsidRPr="00636437" w:rsidRDefault="00636437" w:rsidP="00636437">
            <w:pPr>
              <w:jc w:val="center"/>
              <w:rPr>
                <w:rFonts w:asciiTheme="minorHAnsi" w:hAnsiTheme="minorHAnsi" w:cs="Calibri"/>
                <w:b/>
                <w:sz w:val="20"/>
              </w:rPr>
            </w:pPr>
          </w:p>
        </w:tc>
        <w:tc>
          <w:tcPr>
            <w:tcW w:w="2322" w:type="dxa"/>
            <w:vMerge/>
          </w:tcPr>
          <w:p w14:paraId="4DF86453" w14:textId="77777777" w:rsidR="00636437" w:rsidRDefault="00636437" w:rsidP="00636437">
            <w:pPr>
              <w:rPr>
                <w:rFonts w:asciiTheme="minorHAnsi" w:hAnsiTheme="minorHAnsi" w:cs="Calibri"/>
                <w:b/>
                <w:sz w:val="20"/>
              </w:rPr>
            </w:pPr>
          </w:p>
        </w:tc>
        <w:tc>
          <w:tcPr>
            <w:tcW w:w="1710" w:type="dxa"/>
            <w:vMerge/>
            <w:tcBorders>
              <w:right w:val="single" w:sz="4" w:space="0" w:color="auto"/>
            </w:tcBorders>
          </w:tcPr>
          <w:p w14:paraId="4D2D906E" w14:textId="77777777" w:rsidR="00636437" w:rsidRDefault="00636437">
            <w:pPr>
              <w:rPr>
                <w:rFonts w:asciiTheme="minorHAnsi" w:hAnsiTheme="minorHAnsi" w:cs="Calibri"/>
                <w:b/>
                <w:sz w:val="20"/>
              </w:rPr>
            </w:pPr>
          </w:p>
        </w:tc>
        <w:tc>
          <w:tcPr>
            <w:tcW w:w="1980" w:type="dxa"/>
            <w:vMerge/>
            <w:tcBorders>
              <w:top w:val="double" w:sz="4" w:space="0" w:color="auto"/>
              <w:left w:val="single" w:sz="4" w:space="0" w:color="auto"/>
              <w:bottom w:val="single" w:sz="4" w:space="0" w:color="auto"/>
              <w:right w:val="single" w:sz="4" w:space="0" w:color="auto"/>
            </w:tcBorders>
          </w:tcPr>
          <w:p w14:paraId="680AA25A" w14:textId="77777777" w:rsidR="00636437" w:rsidRPr="00636437" w:rsidRDefault="00636437" w:rsidP="00503B55">
            <w:pPr>
              <w:rPr>
                <w:rFonts w:asciiTheme="minorHAnsi" w:hAnsiTheme="minorHAnsi" w:cs="Calibri"/>
                <w:b/>
                <w:sz w:val="20"/>
              </w:rPr>
            </w:pPr>
          </w:p>
        </w:tc>
        <w:tc>
          <w:tcPr>
            <w:tcW w:w="1710" w:type="dxa"/>
            <w:tcBorders>
              <w:top w:val="nil"/>
              <w:left w:val="single" w:sz="4" w:space="0" w:color="auto"/>
              <w:bottom w:val="single" w:sz="4" w:space="0" w:color="auto"/>
              <w:right w:val="nil"/>
            </w:tcBorders>
          </w:tcPr>
          <w:p w14:paraId="7B034117" w14:textId="77777777" w:rsidR="00636437" w:rsidRPr="00636437" w:rsidRDefault="00AC26CF" w:rsidP="00676944">
            <w:pPr>
              <w:jc w:val="center"/>
              <w:rPr>
                <w:rFonts w:asciiTheme="minorHAnsi" w:hAnsiTheme="minorHAnsi" w:cs="Calibri"/>
                <w:b/>
                <w:sz w:val="20"/>
              </w:rPr>
            </w:pPr>
            <w:r>
              <w:rPr>
                <w:rFonts w:asciiTheme="minorHAnsi" w:hAnsiTheme="minorHAnsi" w:cs="Calibri"/>
                <w:b/>
                <w:sz w:val="20"/>
              </w:rPr>
              <w:t>From</w:t>
            </w:r>
            <w:r w:rsidR="00636437">
              <w:rPr>
                <w:rFonts w:asciiTheme="minorHAnsi" w:hAnsiTheme="minorHAnsi" w:cs="Calibri"/>
                <w:b/>
                <w:sz w:val="20"/>
              </w:rPr>
              <w:t xml:space="preserve"> </w:t>
            </w:r>
            <w:r w:rsidR="00676944">
              <w:rPr>
                <w:rFonts w:asciiTheme="minorHAnsi" w:hAnsiTheme="minorHAnsi" w:cs="Calibri"/>
                <w:sz w:val="20"/>
              </w:rPr>
              <w:t>(YYYY/MM)</w:t>
            </w:r>
          </w:p>
        </w:tc>
        <w:tc>
          <w:tcPr>
            <w:tcW w:w="1458" w:type="dxa"/>
            <w:tcBorders>
              <w:top w:val="nil"/>
              <w:left w:val="nil"/>
              <w:bottom w:val="single" w:sz="4" w:space="0" w:color="auto"/>
              <w:right w:val="double" w:sz="4" w:space="0" w:color="auto"/>
            </w:tcBorders>
          </w:tcPr>
          <w:p w14:paraId="46E50CDC" w14:textId="77777777" w:rsidR="00636437" w:rsidRPr="00636437" w:rsidRDefault="00AC26CF" w:rsidP="00636437">
            <w:pPr>
              <w:tabs>
                <w:tab w:val="left" w:pos="216"/>
                <w:tab w:val="left" w:pos="1836"/>
              </w:tabs>
              <w:jc w:val="center"/>
              <w:rPr>
                <w:rFonts w:asciiTheme="minorHAnsi" w:hAnsiTheme="minorHAnsi" w:cs="Calibri"/>
                <w:sz w:val="20"/>
              </w:rPr>
            </w:pPr>
            <w:r>
              <w:rPr>
                <w:rFonts w:asciiTheme="minorHAnsi" w:hAnsiTheme="minorHAnsi" w:cs="Calibri"/>
                <w:b/>
                <w:sz w:val="20"/>
              </w:rPr>
              <w:t>To</w:t>
            </w:r>
            <w:r w:rsidR="00636437" w:rsidRPr="00636437">
              <w:rPr>
                <w:rFonts w:asciiTheme="minorHAnsi" w:hAnsiTheme="minorHAnsi" w:cs="Calibri"/>
                <w:b/>
                <w:sz w:val="20"/>
              </w:rPr>
              <w:t xml:space="preserve"> </w:t>
            </w:r>
            <w:r w:rsidR="00AC1F3E">
              <w:rPr>
                <w:rFonts w:asciiTheme="minorHAnsi" w:hAnsiTheme="minorHAnsi" w:cs="Calibri"/>
                <w:sz w:val="20"/>
              </w:rPr>
              <w:t>(YYYY/MM)</w:t>
            </w:r>
          </w:p>
        </w:tc>
      </w:tr>
      <w:tr w:rsidR="00AC1F3E" w:rsidRPr="00636437" w14:paraId="525B9D5F" w14:textId="77777777" w:rsidTr="00AC26CF">
        <w:trPr>
          <w:trHeight w:hRule="exact" w:val="418"/>
        </w:trPr>
        <w:tc>
          <w:tcPr>
            <w:tcW w:w="1836" w:type="dxa"/>
            <w:vAlign w:val="center"/>
          </w:tcPr>
          <w:p w14:paraId="00F752F6"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322" w:type="dxa"/>
            <w:vAlign w:val="center"/>
          </w:tcPr>
          <w:p w14:paraId="2B3663FC"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710" w:type="dxa"/>
            <w:vAlign w:val="center"/>
          </w:tcPr>
          <w:p w14:paraId="60A6925D"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tcBorders>
              <w:top w:val="single" w:sz="4" w:space="0" w:color="auto"/>
            </w:tcBorders>
            <w:vAlign w:val="center"/>
          </w:tcPr>
          <w:p w14:paraId="7149DAA1"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tcBorders>
              <w:top w:val="single" w:sz="4" w:space="0" w:color="auto"/>
            </w:tcBorders>
            <w:vAlign w:val="center"/>
          </w:tcPr>
          <w:p w14:paraId="395536B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tcBorders>
              <w:top w:val="single" w:sz="4" w:space="0" w:color="auto"/>
            </w:tcBorders>
            <w:vAlign w:val="center"/>
          </w:tcPr>
          <w:p w14:paraId="1521F25D"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42B4AB5F" w14:textId="77777777" w:rsidTr="00AC26CF">
        <w:trPr>
          <w:trHeight w:hRule="exact" w:val="418"/>
        </w:trPr>
        <w:tc>
          <w:tcPr>
            <w:tcW w:w="1836" w:type="dxa"/>
            <w:vAlign w:val="center"/>
          </w:tcPr>
          <w:p w14:paraId="1FB11935"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322" w:type="dxa"/>
            <w:vAlign w:val="center"/>
          </w:tcPr>
          <w:p w14:paraId="6820DBF8"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710" w:type="dxa"/>
            <w:vAlign w:val="center"/>
          </w:tcPr>
          <w:p w14:paraId="4FA3B181"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55DD77BB"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2C4720EB"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3FC6A4FF"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52257657" w14:textId="77777777" w:rsidTr="00AC26CF">
        <w:trPr>
          <w:trHeight w:hRule="exact" w:val="418"/>
        </w:trPr>
        <w:tc>
          <w:tcPr>
            <w:tcW w:w="1836" w:type="dxa"/>
            <w:vAlign w:val="center"/>
          </w:tcPr>
          <w:p w14:paraId="281F2219"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4D6BD09A"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3C2E94A3"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6209123F"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110DDD58"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5BF1465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61ECAC6A" w14:textId="77777777" w:rsidTr="00AC26CF">
        <w:trPr>
          <w:trHeight w:hRule="exact" w:val="418"/>
        </w:trPr>
        <w:tc>
          <w:tcPr>
            <w:tcW w:w="1836" w:type="dxa"/>
            <w:vAlign w:val="center"/>
          </w:tcPr>
          <w:p w14:paraId="0239BA8E"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7BB68FFB"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25BE8B72"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19F8572E"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67352D1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7E10B495"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1801209C" w14:textId="77777777" w:rsidTr="00AC26CF">
        <w:trPr>
          <w:trHeight w:hRule="exact" w:val="418"/>
        </w:trPr>
        <w:tc>
          <w:tcPr>
            <w:tcW w:w="1836" w:type="dxa"/>
            <w:vAlign w:val="center"/>
          </w:tcPr>
          <w:p w14:paraId="4F9F5B1D"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2F7743FF"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0D786D06"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5FFB3B6C"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44237992"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1FFBBFFD"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1F3E" w:rsidRPr="00636437" w14:paraId="48990ED5" w14:textId="77777777" w:rsidTr="00AC26CF">
        <w:trPr>
          <w:trHeight w:hRule="exact" w:val="418"/>
        </w:trPr>
        <w:tc>
          <w:tcPr>
            <w:tcW w:w="1836" w:type="dxa"/>
            <w:tcBorders>
              <w:bottom w:val="double" w:sz="4" w:space="0" w:color="auto"/>
            </w:tcBorders>
            <w:vAlign w:val="center"/>
          </w:tcPr>
          <w:p w14:paraId="7E4CB006"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tcBorders>
              <w:bottom w:val="double" w:sz="4" w:space="0" w:color="auto"/>
            </w:tcBorders>
            <w:vAlign w:val="center"/>
          </w:tcPr>
          <w:p w14:paraId="5F09CE96"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tcBorders>
              <w:bottom w:val="double" w:sz="4" w:space="0" w:color="auto"/>
            </w:tcBorders>
            <w:vAlign w:val="center"/>
          </w:tcPr>
          <w:p w14:paraId="16474CCD"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tcBorders>
              <w:bottom w:val="double" w:sz="4" w:space="0" w:color="auto"/>
            </w:tcBorders>
            <w:vAlign w:val="center"/>
          </w:tcPr>
          <w:p w14:paraId="485A1510"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tcBorders>
              <w:bottom w:val="double" w:sz="4" w:space="0" w:color="auto"/>
            </w:tcBorders>
            <w:vAlign w:val="center"/>
          </w:tcPr>
          <w:p w14:paraId="42E6D051"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tcBorders>
              <w:bottom w:val="double" w:sz="4" w:space="0" w:color="auto"/>
            </w:tcBorders>
            <w:vAlign w:val="center"/>
          </w:tcPr>
          <w:p w14:paraId="2BD29489"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32DACAA9" w14:textId="77777777" w:rsidR="0024186A" w:rsidRDefault="0024186A">
      <w:pPr>
        <w:rPr>
          <w:rFonts w:asciiTheme="minorHAnsi" w:hAnsiTheme="minorHAnsi" w:cs="Calibri"/>
          <w:sz w:val="20"/>
        </w:rPr>
      </w:pPr>
    </w:p>
    <w:p w14:paraId="0E9D819A" w14:textId="77777777" w:rsidR="0043730D" w:rsidRDefault="0043730D" w:rsidP="00D918D8">
      <w:pPr>
        <w:pStyle w:val="Heading3"/>
        <w:numPr>
          <w:ilvl w:val="0"/>
          <w:numId w:val="30"/>
        </w:numPr>
        <w:rPr>
          <w:rFonts w:asciiTheme="minorHAnsi" w:hAnsiTheme="minorHAnsi"/>
        </w:rPr>
      </w:pPr>
      <w:r w:rsidRPr="00636437">
        <w:rPr>
          <w:rFonts w:asciiTheme="minorHAnsi" w:hAnsiTheme="minorHAnsi"/>
        </w:rPr>
        <w:t xml:space="preserve">ACADEMIC </w:t>
      </w:r>
      <w:r>
        <w:rPr>
          <w:rFonts w:asciiTheme="minorHAnsi" w:hAnsiTheme="minorHAnsi"/>
        </w:rPr>
        <w:t>INTERRUPTION</w:t>
      </w:r>
    </w:p>
    <w:p w14:paraId="4B819A01" w14:textId="77777777" w:rsidR="0043730D" w:rsidRPr="006D761B" w:rsidRDefault="0043730D" w:rsidP="0043730D">
      <w:pPr>
        <w:rPr>
          <w:rFonts w:asciiTheme="minorHAnsi" w:hAnsiTheme="minorHAnsi"/>
          <w:sz w:val="6"/>
          <w:szCs w:val="6"/>
        </w:rPr>
      </w:pPr>
    </w:p>
    <w:p w14:paraId="45FE06E2" w14:textId="0964DFD4" w:rsidR="0043730D" w:rsidRPr="0043730D" w:rsidRDefault="0043730D" w:rsidP="0043730D">
      <w:pPr>
        <w:rPr>
          <w:rFonts w:asciiTheme="minorHAnsi" w:hAnsiTheme="minorHAnsi"/>
          <w:sz w:val="20"/>
        </w:rPr>
      </w:pPr>
      <w:r>
        <w:rPr>
          <w:rFonts w:asciiTheme="minorHAnsi" w:hAnsiTheme="minorHAnsi"/>
          <w:sz w:val="20"/>
        </w:rPr>
        <w:t>Include relevant academic interruptions in your career progress</w:t>
      </w:r>
      <w:r w:rsidR="00145DF0">
        <w:rPr>
          <w:rFonts w:asciiTheme="minorHAnsi" w:hAnsiTheme="minorHAnsi"/>
          <w:sz w:val="20"/>
        </w:rPr>
        <w:t>. P</w:t>
      </w:r>
      <w:r>
        <w:rPr>
          <w:rFonts w:asciiTheme="minorHAnsi" w:hAnsiTheme="minorHAnsi"/>
          <w:sz w:val="20"/>
        </w:rPr>
        <w:t>lease provide an explanation indicating the period and reasons for the interruption (</w:t>
      </w:r>
      <w:r w:rsidR="008A6FF1">
        <w:rPr>
          <w:rFonts w:asciiTheme="minorHAnsi" w:hAnsiTheme="minorHAnsi"/>
          <w:sz w:val="20"/>
        </w:rPr>
        <w:t>e.g.,</w:t>
      </w:r>
      <w:r>
        <w:rPr>
          <w:rFonts w:asciiTheme="minorHAnsi" w:hAnsiTheme="minorHAnsi"/>
          <w:sz w:val="20"/>
        </w:rPr>
        <w:t xml:space="preserve"> </w:t>
      </w:r>
      <w:r w:rsidR="00145DF0">
        <w:rPr>
          <w:rFonts w:asciiTheme="minorHAnsi" w:hAnsiTheme="minorHAnsi"/>
          <w:sz w:val="20"/>
        </w:rPr>
        <w:t>parental l</w:t>
      </w:r>
      <w:r>
        <w:rPr>
          <w:rFonts w:asciiTheme="minorHAnsi" w:hAnsiTheme="minorHAnsi"/>
          <w:sz w:val="20"/>
        </w:rPr>
        <w:t xml:space="preserve">eave, </w:t>
      </w:r>
      <w:r w:rsidR="00145DF0">
        <w:rPr>
          <w:rFonts w:asciiTheme="minorHAnsi" w:hAnsiTheme="minorHAnsi"/>
          <w:sz w:val="20"/>
        </w:rPr>
        <w:t>b</w:t>
      </w:r>
      <w:r>
        <w:rPr>
          <w:rFonts w:asciiTheme="minorHAnsi" w:hAnsiTheme="minorHAnsi"/>
          <w:sz w:val="20"/>
        </w:rPr>
        <w:t xml:space="preserve">ereavement </w:t>
      </w:r>
      <w:r w:rsidR="00145DF0">
        <w:rPr>
          <w:rFonts w:asciiTheme="minorHAnsi" w:hAnsiTheme="minorHAnsi"/>
          <w:sz w:val="20"/>
        </w:rPr>
        <w:t>l</w:t>
      </w:r>
      <w:r>
        <w:rPr>
          <w:rFonts w:asciiTheme="minorHAnsi" w:hAnsiTheme="minorHAnsi"/>
          <w:sz w:val="20"/>
        </w:rPr>
        <w:t xml:space="preserve">eave, </w:t>
      </w:r>
      <w:r w:rsidR="00145DF0">
        <w:rPr>
          <w:rFonts w:asciiTheme="minorHAnsi" w:hAnsiTheme="minorHAnsi"/>
          <w:sz w:val="20"/>
        </w:rPr>
        <w:t>s</w:t>
      </w:r>
      <w:r>
        <w:rPr>
          <w:rFonts w:asciiTheme="minorHAnsi" w:hAnsiTheme="minorHAnsi"/>
          <w:sz w:val="20"/>
        </w:rPr>
        <w:t xml:space="preserve">abbatical, </w:t>
      </w:r>
      <w:r w:rsidR="00145DF0">
        <w:rPr>
          <w:rFonts w:asciiTheme="minorHAnsi" w:hAnsiTheme="minorHAnsi"/>
          <w:sz w:val="20"/>
        </w:rPr>
        <w:t>w</w:t>
      </w:r>
      <w:r>
        <w:rPr>
          <w:rFonts w:asciiTheme="minorHAnsi" w:hAnsiTheme="minorHAnsi"/>
          <w:sz w:val="20"/>
        </w:rPr>
        <w:t xml:space="preserve">ork </w:t>
      </w:r>
      <w:r w:rsidR="00145DF0">
        <w:rPr>
          <w:rFonts w:asciiTheme="minorHAnsi" w:hAnsiTheme="minorHAnsi"/>
          <w:sz w:val="20"/>
        </w:rPr>
        <w:t>e</w:t>
      </w:r>
      <w:r>
        <w:rPr>
          <w:rFonts w:asciiTheme="minorHAnsi" w:hAnsiTheme="minorHAnsi"/>
          <w:sz w:val="20"/>
        </w:rPr>
        <w:t>xperience). Describe how these interruptions have affected your career plan.</w:t>
      </w:r>
    </w:p>
    <w:p w14:paraId="3D5AE2DE" w14:textId="77777777" w:rsidR="0043730D" w:rsidRPr="0043730D" w:rsidRDefault="0043730D" w:rsidP="0043730D">
      <w:pPr>
        <w:rPr>
          <w:rFonts w:asciiTheme="minorHAnsi" w:hAnsiTheme="minorHAnsi"/>
          <w:sz w:val="6"/>
          <w:szCs w:val="6"/>
        </w:rPr>
      </w:pPr>
    </w:p>
    <w:tbl>
      <w:tblPr>
        <w:tblW w:w="1106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61"/>
      </w:tblGrid>
      <w:tr w:rsidR="0043730D" w:rsidRPr="00636437" w14:paraId="68CDC4DB" w14:textId="77777777" w:rsidTr="00AD6A4E">
        <w:trPr>
          <w:trHeight w:hRule="exact" w:val="2160"/>
        </w:trPr>
        <w:tc>
          <w:tcPr>
            <w:tcW w:w="11061" w:type="dxa"/>
            <w:tcBorders>
              <w:top w:val="double" w:sz="4" w:space="0" w:color="auto"/>
              <w:left w:val="double" w:sz="4" w:space="0" w:color="auto"/>
              <w:bottom w:val="double" w:sz="4" w:space="0" w:color="auto"/>
              <w:right w:val="double" w:sz="4" w:space="0" w:color="auto"/>
            </w:tcBorders>
          </w:tcPr>
          <w:p w14:paraId="62BE4586" w14:textId="77777777" w:rsidR="0043730D" w:rsidRPr="0043730D" w:rsidRDefault="0043730D" w:rsidP="00503B55">
            <w:pPr>
              <w:tabs>
                <w:tab w:val="left" w:pos="720"/>
              </w:tabs>
              <w:rPr>
                <w:rFonts w:asciiTheme="minorHAnsi" w:hAnsiTheme="minorHAnsi" w:cs="Calibri"/>
                <w:sz w:val="6"/>
                <w:szCs w:val="6"/>
              </w:rPr>
            </w:pPr>
          </w:p>
          <w:p w14:paraId="387E0E95" w14:textId="77777777" w:rsidR="00AD6A4E" w:rsidRDefault="0043730D" w:rsidP="00503B55">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47"/>
                  <w:enabled/>
                  <w:calcOnExit w:val="0"/>
                  <w:textInput/>
                </w:ffData>
              </w:fldChar>
            </w:r>
            <w:bookmarkStart w:id="17" w:name="Text347"/>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7"/>
          </w:p>
          <w:p w14:paraId="570228FE" w14:textId="77777777" w:rsidR="00AD6A4E" w:rsidRDefault="00AD6A4E" w:rsidP="00503B55">
            <w:pPr>
              <w:tabs>
                <w:tab w:val="left" w:pos="720"/>
              </w:tabs>
              <w:rPr>
                <w:rFonts w:asciiTheme="minorHAnsi" w:hAnsiTheme="minorHAnsi" w:cs="Calibri"/>
                <w:sz w:val="20"/>
              </w:rPr>
            </w:pPr>
          </w:p>
          <w:p w14:paraId="08EB8154" w14:textId="77777777" w:rsidR="00AD6A4E" w:rsidRDefault="00AD6A4E" w:rsidP="00503B55">
            <w:pPr>
              <w:tabs>
                <w:tab w:val="left" w:pos="720"/>
              </w:tabs>
              <w:rPr>
                <w:rFonts w:asciiTheme="minorHAnsi" w:hAnsiTheme="minorHAnsi" w:cs="Calibri"/>
                <w:sz w:val="20"/>
              </w:rPr>
            </w:pPr>
          </w:p>
          <w:p w14:paraId="4DCD19F4" w14:textId="77777777" w:rsidR="00AD6A4E" w:rsidRDefault="00AD6A4E" w:rsidP="00503B55">
            <w:pPr>
              <w:tabs>
                <w:tab w:val="left" w:pos="720"/>
              </w:tabs>
              <w:rPr>
                <w:rFonts w:asciiTheme="minorHAnsi" w:hAnsiTheme="minorHAnsi" w:cs="Calibri"/>
                <w:sz w:val="20"/>
              </w:rPr>
            </w:pPr>
          </w:p>
          <w:p w14:paraId="50698673" w14:textId="77777777" w:rsidR="00AD6A4E" w:rsidRDefault="00AD6A4E" w:rsidP="00503B55">
            <w:pPr>
              <w:tabs>
                <w:tab w:val="left" w:pos="720"/>
              </w:tabs>
              <w:rPr>
                <w:rFonts w:asciiTheme="minorHAnsi" w:hAnsiTheme="minorHAnsi" w:cs="Calibri"/>
                <w:sz w:val="20"/>
              </w:rPr>
            </w:pPr>
          </w:p>
          <w:p w14:paraId="7B57B753" w14:textId="77777777" w:rsidR="00AD6A4E" w:rsidRDefault="00AD6A4E" w:rsidP="00503B55">
            <w:pPr>
              <w:tabs>
                <w:tab w:val="left" w:pos="720"/>
              </w:tabs>
              <w:rPr>
                <w:rFonts w:asciiTheme="minorHAnsi" w:hAnsiTheme="minorHAnsi" w:cs="Calibri"/>
                <w:sz w:val="20"/>
              </w:rPr>
            </w:pPr>
          </w:p>
          <w:p w14:paraId="6F20EB47" w14:textId="77777777" w:rsidR="00AD6A4E" w:rsidRDefault="00AD6A4E" w:rsidP="00503B55">
            <w:pPr>
              <w:tabs>
                <w:tab w:val="left" w:pos="720"/>
              </w:tabs>
              <w:rPr>
                <w:rFonts w:asciiTheme="minorHAnsi" w:hAnsiTheme="minorHAnsi" w:cs="Calibri"/>
                <w:sz w:val="20"/>
              </w:rPr>
            </w:pPr>
          </w:p>
          <w:p w14:paraId="5CEEF402" w14:textId="77777777" w:rsidR="00AD6A4E" w:rsidRPr="00636437" w:rsidRDefault="00AD6A4E" w:rsidP="00503B55">
            <w:pPr>
              <w:tabs>
                <w:tab w:val="left" w:pos="720"/>
              </w:tabs>
              <w:rPr>
                <w:rFonts w:asciiTheme="minorHAnsi" w:hAnsiTheme="minorHAnsi" w:cs="Calibri"/>
                <w:sz w:val="20"/>
              </w:rPr>
            </w:pPr>
          </w:p>
          <w:p w14:paraId="5613DC3F" w14:textId="77777777" w:rsidR="0043730D" w:rsidRPr="00636437" w:rsidRDefault="0043730D" w:rsidP="00503B55">
            <w:pPr>
              <w:tabs>
                <w:tab w:val="left" w:pos="720"/>
              </w:tabs>
              <w:rPr>
                <w:rFonts w:asciiTheme="minorHAnsi" w:hAnsiTheme="minorHAnsi" w:cs="Calibri"/>
                <w:b/>
                <w:sz w:val="20"/>
              </w:rPr>
            </w:pPr>
          </w:p>
          <w:p w14:paraId="52F54FD3" w14:textId="77777777" w:rsidR="0043730D" w:rsidRPr="00636437" w:rsidRDefault="0043730D" w:rsidP="00503B55">
            <w:pPr>
              <w:tabs>
                <w:tab w:val="left" w:pos="720"/>
              </w:tabs>
              <w:rPr>
                <w:rFonts w:asciiTheme="minorHAnsi" w:hAnsiTheme="minorHAnsi" w:cs="Calibri"/>
                <w:b/>
                <w:sz w:val="20"/>
              </w:rPr>
            </w:pPr>
          </w:p>
          <w:p w14:paraId="280443EB" w14:textId="77777777" w:rsidR="0043730D" w:rsidRPr="00636437" w:rsidRDefault="0043730D" w:rsidP="00503B55">
            <w:pPr>
              <w:tabs>
                <w:tab w:val="left" w:pos="720"/>
              </w:tabs>
              <w:rPr>
                <w:rFonts w:asciiTheme="minorHAnsi" w:hAnsiTheme="minorHAnsi" w:cs="Calibri"/>
                <w:b/>
                <w:sz w:val="20"/>
              </w:rPr>
            </w:pPr>
          </w:p>
          <w:p w14:paraId="46AE6849" w14:textId="77777777" w:rsidR="0043730D" w:rsidRPr="00636437" w:rsidRDefault="0043730D" w:rsidP="00503B55">
            <w:pPr>
              <w:tabs>
                <w:tab w:val="left" w:pos="720"/>
              </w:tabs>
              <w:rPr>
                <w:rFonts w:asciiTheme="minorHAnsi" w:hAnsiTheme="minorHAnsi" w:cs="Calibri"/>
                <w:b/>
                <w:sz w:val="20"/>
              </w:rPr>
            </w:pPr>
          </w:p>
          <w:p w14:paraId="2BE39129" w14:textId="77777777" w:rsidR="0043730D" w:rsidRPr="00636437" w:rsidRDefault="0043730D" w:rsidP="00503B55">
            <w:pPr>
              <w:tabs>
                <w:tab w:val="left" w:pos="720"/>
              </w:tabs>
              <w:rPr>
                <w:rFonts w:asciiTheme="minorHAnsi" w:hAnsiTheme="minorHAnsi" w:cs="Calibri"/>
                <w:b/>
                <w:sz w:val="20"/>
              </w:rPr>
            </w:pPr>
          </w:p>
          <w:p w14:paraId="5444A729" w14:textId="77777777" w:rsidR="0043730D" w:rsidRPr="00636437" w:rsidRDefault="0043730D" w:rsidP="00503B55">
            <w:pPr>
              <w:tabs>
                <w:tab w:val="left" w:pos="720"/>
              </w:tabs>
              <w:rPr>
                <w:rFonts w:asciiTheme="minorHAnsi" w:hAnsiTheme="minorHAnsi" w:cs="Calibri"/>
                <w:b/>
                <w:sz w:val="20"/>
              </w:rPr>
            </w:pPr>
          </w:p>
        </w:tc>
      </w:tr>
    </w:tbl>
    <w:p w14:paraId="3905F427" w14:textId="77777777" w:rsidR="0043730D" w:rsidRDefault="0043730D">
      <w:pPr>
        <w:rPr>
          <w:rFonts w:asciiTheme="minorHAnsi" w:hAnsiTheme="minorHAnsi" w:cs="Calibri"/>
          <w:sz w:val="20"/>
        </w:rPr>
      </w:pPr>
    </w:p>
    <w:p w14:paraId="347459E7" w14:textId="77777777" w:rsidR="00676944" w:rsidRDefault="00676944" w:rsidP="00D918D8">
      <w:pPr>
        <w:pStyle w:val="Heading3"/>
        <w:numPr>
          <w:ilvl w:val="0"/>
          <w:numId w:val="30"/>
        </w:numPr>
        <w:rPr>
          <w:rFonts w:asciiTheme="minorHAnsi" w:hAnsiTheme="minorHAnsi"/>
        </w:rPr>
      </w:pPr>
      <w:r>
        <w:rPr>
          <w:rFonts w:asciiTheme="minorHAnsi" w:hAnsiTheme="minorHAnsi"/>
        </w:rPr>
        <w:t>RESEARCH AND OTHER RELEVANT WORK EXPERIENCE OF APPLICANT</w:t>
      </w:r>
    </w:p>
    <w:p w14:paraId="6EA9D5AC" w14:textId="77777777" w:rsidR="00676944" w:rsidRPr="00676944" w:rsidRDefault="00676944" w:rsidP="00676944">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2610"/>
        <w:gridCol w:w="3150"/>
        <w:gridCol w:w="2474"/>
      </w:tblGrid>
      <w:tr w:rsidR="00A6598A" w:rsidRPr="00636437" w14:paraId="73C33BD0" w14:textId="77777777" w:rsidTr="00520BAC">
        <w:trPr>
          <w:trHeight w:val="690"/>
        </w:trPr>
        <w:tc>
          <w:tcPr>
            <w:tcW w:w="1368" w:type="dxa"/>
            <w:tcBorders>
              <w:top w:val="double" w:sz="4" w:space="0" w:color="auto"/>
            </w:tcBorders>
            <w:vAlign w:val="center"/>
          </w:tcPr>
          <w:p w14:paraId="047710C3" w14:textId="77777777" w:rsidR="00A6598A" w:rsidRPr="00636437" w:rsidRDefault="00A6598A" w:rsidP="00503B55">
            <w:pPr>
              <w:jc w:val="center"/>
              <w:rPr>
                <w:rFonts w:asciiTheme="minorHAnsi" w:hAnsiTheme="minorHAnsi" w:cs="Calibri"/>
                <w:sz w:val="20"/>
              </w:rPr>
            </w:pPr>
            <w:r>
              <w:rPr>
                <w:rFonts w:asciiTheme="minorHAnsi" w:hAnsiTheme="minorHAnsi" w:cs="Calibri"/>
                <w:b/>
                <w:sz w:val="20"/>
              </w:rPr>
              <w:t xml:space="preserve">From </w:t>
            </w:r>
            <w:r>
              <w:rPr>
                <w:rFonts w:asciiTheme="minorHAnsi" w:hAnsiTheme="minorHAnsi" w:cs="Calibri"/>
                <w:sz w:val="20"/>
              </w:rPr>
              <w:t>(YYYY/MM)</w:t>
            </w:r>
          </w:p>
        </w:tc>
        <w:tc>
          <w:tcPr>
            <w:tcW w:w="1440" w:type="dxa"/>
            <w:tcBorders>
              <w:top w:val="double" w:sz="4" w:space="0" w:color="auto"/>
            </w:tcBorders>
            <w:vAlign w:val="center"/>
          </w:tcPr>
          <w:p w14:paraId="66CAC442" w14:textId="77777777" w:rsidR="00A6598A" w:rsidRDefault="00A6598A" w:rsidP="00503B55">
            <w:pPr>
              <w:jc w:val="center"/>
              <w:rPr>
                <w:rFonts w:asciiTheme="minorHAnsi" w:hAnsiTheme="minorHAnsi" w:cs="Calibri"/>
                <w:b/>
                <w:sz w:val="20"/>
              </w:rPr>
            </w:pPr>
            <w:r>
              <w:rPr>
                <w:rFonts w:asciiTheme="minorHAnsi" w:hAnsiTheme="minorHAnsi" w:cs="Calibri"/>
                <w:b/>
                <w:sz w:val="20"/>
              </w:rPr>
              <w:t xml:space="preserve">To </w:t>
            </w:r>
          </w:p>
          <w:p w14:paraId="0BD7F365" w14:textId="77777777" w:rsidR="00A6598A" w:rsidRPr="00636437" w:rsidRDefault="00A6598A" w:rsidP="00503B55">
            <w:pPr>
              <w:jc w:val="center"/>
              <w:rPr>
                <w:rFonts w:asciiTheme="minorHAnsi" w:hAnsiTheme="minorHAnsi" w:cs="Calibri"/>
                <w:b/>
                <w:sz w:val="20"/>
              </w:rPr>
            </w:pPr>
            <w:r>
              <w:rPr>
                <w:rFonts w:asciiTheme="minorHAnsi" w:hAnsiTheme="minorHAnsi" w:cs="Calibri"/>
                <w:sz w:val="20"/>
              </w:rPr>
              <w:t>(YYYY/MM)</w:t>
            </w:r>
          </w:p>
        </w:tc>
        <w:tc>
          <w:tcPr>
            <w:tcW w:w="2610" w:type="dxa"/>
            <w:tcBorders>
              <w:top w:val="double" w:sz="4" w:space="0" w:color="auto"/>
              <w:right w:val="single" w:sz="4" w:space="0" w:color="auto"/>
            </w:tcBorders>
            <w:vAlign w:val="center"/>
          </w:tcPr>
          <w:p w14:paraId="76A10DE1" w14:textId="77777777" w:rsidR="00A6598A" w:rsidRPr="00636437" w:rsidRDefault="00A6598A" w:rsidP="00503B55">
            <w:pPr>
              <w:jc w:val="center"/>
              <w:rPr>
                <w:rFonts w:asciiTheme="minorHAnsi" w:hAnsiTheme="minorHAnsi" w:cs="Calibri"/>
                <w:sz w:val="20"/>
              </w:rPr>
            </w:pPr>
            <w:r>
              <w:rPr>
                <w:rFonts w:asciiTheme="minorHAnsi" w:hAnsiTheme="minorHAnsi" w:cs="Calibri"/>
                <w:b/>
                <w:sz w:val="20"/>
              </w:rPr>
              <w:t>Position</w:t>
            </w:r>
          </w:p>
        </w:tc>
        <w:tc>
          <w:tcPr>
            <w:tcW w:w="3150" w:type="dxa"/>
            <w:tcBorders>
              <w:top w:val="double" w:sz="4" w:space="0" w:color="auto"/>
              <w:left w:val="single" w:sz="4" w:space="0" w:color="auto"/>
              <w:bottom w:val="single" w:sz="4" w:space="0" w:color="auto"/>
              <w:right w:val="single" w:sz="4" w:space="0" w:color="auto"/>
            </w:tcBorders>
            <w:vAlign w:val="center"/>
          </w:tcPr>
          <w:p w14:paraId="1B9E66AE" w14:textId="77777777" w:rsidR="00A6598A" w:rsidRPr="00636437" w:rsidRDefault="00A6598A" w:rsidP="00503B55">
            <w:pPr>
              <w:jc w:val="center"/>
              <w:rPr>
                <w:rFonts w:asciiTheme="minorHAnsi" w:hAnsiTheme="minorHAnsi" w:cs="Calibri"/>
                <w:b/>
                <w:sz w:val="20"/>
              </w:rPr>
            </w:pPr>
            <w:r>
              <w:rPr>
                <w:rFonts w:asciiTheme="minorHAnsi" w:hAnsiTheme="minorHAnsi" w:cs="Calibri"/>
                <w:b/>
                <w:sz w:val="20"/>
              </w:rPr>
              <w:t>Institution/Company/City/Country</w:t>
            </w:r>
          </w:p>
        </w:tc>
        <w:tc>
          <w:tcPr>
            <w:tcW w:w="2474" w:type="dxa"/>
            <w:tcBorders>
              <w:top w:val="double" w:sz="4" w:space="0" w:color="auto"/>
              <w:left w:val="single" w:sz="4" w:space="0" w:color="auto"/>
              <w:right w:val="double" w:sz="4" w:space="0" w:color="auto"/>
            </w:tcBorders>
            <w:vAlign w:val="center"/>
          </w:tcPr>
          <w:p w14:paraId="26D5D118" w14:textId="77777777" w:rsidR="00A6598A" w:rsidRPr="00636437" w:rsidRDefault="00A6598A" w:rsidP="00503B55">
            <w:pPr>
              <w:tabs>
                <w:tab w:val="left" w:pos="216"/>
                <w:tab w:val="left" w:pos="1836"/>
              </w:tabs>
              <w:jc w:val="center"/>
              <w:rPr>
                <w:rFonts w:asciiTheme="minorHAnsi" w:hAnsiTheme="minorHAnsi" w:cs="Calibri"/>
                <w:b/>
                <w:sz w:val="20"/>
              </w:rPr>
            </w:pPr>
            <w:r>
              <w:rPr>
                <w:rFonts w:asciiTheme="minorHAnsi" w:hAnsiTheme="minorHAnsi" w:cs="Calibri"/>
                <w:b/>
                <w:sz w:val="20"/>
              </w:rPr>
              <w:t>Supervisor’s Name</w:t>
            </w:r>
          </w:p>
        </w:tc>
      </w:tr>
      <w:tr w:rsidR="00A6598A" w:rsidRPr="00636437" w14:paraId="01CD5B0F" w14:textId="77777777" w:rsidTr="00520BAC">
        <w:trPr>
          <w:trHeight w:hRule="exact" w:val="418"/>
        </w:trPr>
        <w:tc>
          <w:tcPr>
            <w:tcW w:w="1368" w:type="dxa"/>
            <w:vAlign w:val="center"/>
          </w:tcPr>
          <w:p w14:paraId="23DAA050"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40" w:type="dxa"/>
            <w:vAlign w:val="center"/>
          </w:tcPr>
          <w:p w14:paraId="1544D962"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610" w:type="dxa"/>
            <w:vAlign w:val="center"/>
          </w:tcPr>
          <w:p w14:paraId="0D54408C"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tcBorders>
              <w:top w:val="single" w:sz="4" w:space="0" w:color="auto"/>
            </w:tcBorders>
            <w:vAlign w:val="center"/>
          </w:tcPr>
          <w:p w14:paraId="743CFA52"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tcBorders>
              <w:top w:val="single" w:sz="4" w:space="0" w:color="auto"/>
            </w:tcBorders>
            <w:vAlign w:val="center"/>
          </w:tcPr>
          <w:p w14:paraId="625C1638"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5C1886B8" w14:textId="77777777" w:rsidTr="00520BAC">
        <w:trPr>
          <w:trHeight w:hRule="exact" w:val="418"/>
        </w:trPr>
        <w:tc>
          <w:tcPr>
            <w:tcW w:w="1368" w:type="dxa"/>
            <w:vAlign w:val="center"/>
          </w:tcPr>
          <w:p w14:paraId="3E2AF377"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40" w:type="dxa"/>
            <w:vAlign w:val="center"/>
          </w:tcPr>
          <w:p w14:paraId="10CAEBBC"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610" w:type="dxa"/>
            <w:vAlign w:val="center"/>
          </w:tcPr>
          <w:p w14:paraId="53C24B0F"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5FC66E64"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5A85DA67"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3F0D8953" w14:textId="77777777" w:rsidTr="00520BAC">
        <w:trPr>
          <w:trHeight w:hRule="exact" w:val="418"/>
        </w:trPr>
        <w:tc>
          <w:tcPr>
            <w:tcW w:w="1368" w:type="dxa"/>
            <w:vAlign w:val="center"/>
          </w:tcPr>
          <w:p w14:paraId="33F530DD"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606056F7"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6AF522E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5949350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688485CA"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0915C18F" w14:textId="77777777" w:rsidTr="00520BAC">
        <w:trPr>
          <w:trHeight w:hRule="exact" w:val="418"/>
        </w:trPr>
        <w:tc>
          <w:tcPr>
            <w:tcW w:w="1368" w:type="dxa"/>
            <w:vAlign w:val="center"/>
          </w:tcPr>
          <w:p w14:paraId="055A010F"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68E74FFF"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0CF4E8A5"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A8DB0D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18C6436F"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7B4C630C" w14:textId="77777777" w:rsidTr="00520BAC">
        <w:trPr>
          <w:trHeight w:hRule="exact" w:val="418"/>
        </w:trPr>
        <w:tc>
          <w:tcPr>
            <w:tcW w:w="1368" w:type="dxa"/>
            <w:vAlign w:val="center"/>
          </w:tcPr>
          <w:p w14:paraId="22AF4253"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3890268C"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0D238BC6"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7B5E646"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084FDFE1"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49F95BD8" w14:textId="77777777" w:rsidTr="00520BAC">
        <w:trPr>
          <w:trHeight w:hRule="exact" w:val="418"/>
        </w:trPr>
        <w:tc>
          <w:tcPr>
            <w:tcW w:w="1368" w:type="dxa"/>
            <w:vAlign w:val="center"/>
          </w:tcPr>
          <w:p w14:paraId="3C80B8EC"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31430F6D"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74B38C54"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71B7A83"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6437C124"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5446D6" w:rsidRPr="00636437" w14:paraId="09DE320B" w14:textId="77777777" w:rsidTr="00520BAC">
        <w:trPr>
          <w:trHeight w:hRule="exact" w:val="418"/>
        </w:trPr>
        <w:tc>
          <w:tcPr>
            <w:tcW w:w="1368" w:type="dxa"/>
          </w:tcPr>
          <w:p w14:paraId="7E45382B"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Pr>
          <w:p w14:paraId="4088CD7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Pr>
          <w:p w14:paraId="5B404EFC"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Pr>
          <w:p w14:paraId="4D230F2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Pr>
          <w:p w14:paraId="550A5EA8"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r w:rsidR="005446D6" w:rsidRPr="00636437" w14:paraId="576D64AE" w14:textId="77777777" w:rsidTr="00520BAC">
        <w:trPr>
          <w:trHeight w:hRule="exact" w:val="418"/>
        </w:trPr>
        <w:tc>
          <w:tcPr>
            <w:tcW w:w="1368" w:type="dxa"/>
          </w:tcPr>
          <w:p w14:paraId="2C328FC3"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Pr>
          <w:p w14:paraId="2AC1F56C"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Pr>
          <w:p w14:paraId="6DF0F1F2"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Pr>
          <w:p w14:paraId="4F7EB637"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Pr>
          <w:p w14:paraId="4B214BF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r w:rsidR="005446D6" w:rsidRPr="00636437" w14:paraId="186556F3" w14:textId="77777777" w:rsidTr="00520BAC">
        <w:trPr>
          <w:trHeight w:hRule="exact" w:val="418"/>
        </w:trPr>
        <w:tc>
          <w:tcPr>
            <w:tcW w:w="1368" w:type="dxa"/>
            <w:tcBorders>
              <w:bottom w:val="double" w:sz="4" w:space="0" w:color="auto"/>
            </w:tcBorders>
          </w:tcPr>
          <w:p w14:paraId="1ABC4865"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Borders>
              <w:bottom w:val="double" w:sz="4" w:space="0" w:color="auto"/>
            </w:tcBorders>
          </w:tcPr>
          <w:p w14:paraId="443214B8"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Borders>
              <w:bottom w:val="double" w:sz="4" w:space="0" w:color="auto"/>
            </w:tcBorders>
          </w:tcPr>
          <w:p w14:paraId="5051C25D"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Borders>
              <w:bottom w:val="double" w:sz="4" w:space="0" w:color="auto"/>
            </w:tcBorders>
          </w:tcPr>
          <w:p w14:paraId="6B9A5CB9"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Borders>
              <w:bottom w:val="double" w:sz="4" w:space="0" w:color="auto"/>
            </w:tcBorders>
          </w:tcPr>
          <w:p w14:paraId="1BE4177A"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bl>
    <w:p w14:paraId="02C56187" w14:textId="77777777" w:rsidR="00676944" w:rsidRPr="00676944" w:rsidRDefault="00676944" w:rsidP="00676944"/>
    <w:p w14:paraId="693B22D3" w14:textId="77777777" w:rsidR="00676944" w:rsidRDefault="00676944">
      <w:pPr>
        <w:rPr>
          <w:rFonts w:asciiTheme="minorHAnsi" w:hAnsiTheme="minorHAnsi" w:cs="Calibri"/>
          <w:sz w:val="20"/>
        </w:rPr>
      </w:pPr>
    </w:p>
    <w:p w14:paraId="1CB3EDFF" w14:textId="77777777" w:rsidR="003A2E88" w:rsidRPr="00636437" w:rsidRDefault="003A2E88">
      <w:pPr>
        <w:rPr>
          <w:rFonts w:asciiTheme="minorHAnsi" w:hAnsiTheme="minorHAnsi" w:cs="Calibri"/>
          <w:sz w:val="20"/>
        </w:rPr>
      </w:pPr>
    </w:p>
    <w:p w14:paraId="143BFCA6" w14:textId="4E467E70" w:rsidR="004D7FA3" w:rsidRDefault="004D7FA3" w:rsidP="00691E8D">
      <w:pPr>
        <w:pStyle w:val="Heading2"/>
        <w:tabs>
          <w:tab w:val="right" w:pos="10890"/>
        </w:tabs>
        <w:rPr>
          <w:rFonts w:asciiTheme="minorHAnsi" w:hAnsiTheme="minorHAnsi" w:cs="Calibri"/>
          <w:lang w:val="en-US"/>
        </w:rPr>
      </w:pPr>
    </w:p>
    <w:p w14:paraId="3DBE04FC" w14:textId="024460A3" w:rsidR="00691E8D" w:rsidRPr="00636437" w:rsidRDefault="002717D6" w:rsidP="00520BAC">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00691E8D" w:rsidRPr="00636437">
        <w:rPr>
          <w:rFonts w:asciiTheme="minorHAnsi" w:hAnsiTheme="minorHAnsi" w:cs="Calibri"/>
          <w:lang w:val="en-US"/>
        </w:rPr>
        <w:t xml:space="preserve"> NAME:  </w:t>
      </w:r>
      <w:r w:rsidR="00691E8D" w:rsidRPr="00636437">
        <w:rPr>
          <w:rFonts w:asciiTheme="minorHAnsi" w:hAnsiTheme="minorHAnsi" w:cs="Calibri"/>
          <w:u w:val="single"/>
        </w:rPr>
        <w:fldChar w:fldCharType="begin">
          <w:ffData>
            <w:name w:val=""/>
            <w:enabled/>
            <w:calcOnExit w:val="0"/>
            <w:textInput>
              <w:maxLength w:val="50"/>
            </w:textInput>
          </w:ffData>
        </w:fldChar>
      </w:r>
      <w:r w:rsidR="00691E8D" w:rsidRPr="00636437">
        <w:rPr>
          <w:rFonts w:asciiTheme="minorHAnsi" w:hAnsiTheme="minorHAnsi" w:cs="Calibri"/>
          <w:u w:val="single"/>
        </w:rPr>
        <w:instrText xml:space="preserve"> FORMTEXT </w:instrText>
      </w:r>
      <w:r w:rsidR="00691E8D" w:rsidRPr="00636437">
        <w:rPr>
          <w:rFonts w:asciiTheme="minorHAnsi" w:hAnsiTheme="minorHAnsi" w:cs="Calibri"/>
          <w:u w:val="single"/>
        </w:rPr>
      </w:r>
      <w:r w:rsidR="00691E8D" w:rsidRPr="00636437">
        <w:rPr>
          <w:rFonts w:asciiTheme="minorHAnsi" w:hAnsiTheme="minorHAnsi" w:cs="Calibri"/>
          <w:u w:val="single"/>
        </w:rPr>
        <w:fldChar w:fldCharType="separate"/>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u w:val="single"/>
        </w:rPr>
        <w:fldChar w:fldCharType="end"/>
      </w:r>
    </w:p>
    <w:p w14:paraId="3DD21DF9" w14:textId="77777777" w:rsidR="00691E8D" w:rsidRPr="007D6D85" w:rsidRDefault="00691E8D" w:rsidP="00691E8D">
      <w:pPr>
        <w:rPr>
          <w:rFonts w:asciiTheme="minorHAnsi" w:hAnsiTheme="minorHAnsi"/>
          <w:b/>
          <w:sz w:val="20"/>
          <w:lang w:val="en-GB"/>
        </w:rPr>
      </w:pPr>
    </w:p>
    <w:p w14:paraId="40D4BEE9" w14:textId="77777777" w:rsidR="00C9734D" w:rsidRPr="007D6D85" w:rsidRDefault="00C9734D" w:rsidP="00D918D8">
      <w:pPr>
        <w:pStyle w:val="Heading3"/>
        <w:numPr>
          <w:ilvl w:val="0"/>
          <w:numId w:val="30"/>
        </w:numPr>
        <w:rPr>
          <w:rFonts w:asciiTheme="minorHAnsi" w:hAnsiTheme="minorHAnsi" w:cs="Calibri"/>
        </w:rPr>
      </w:pPr>
      <w:r w:rsidRPr="007D6D85">
        <w:rPr>
          <w:rFonts w:asciiTheme="minorHAnsi" w:hAnsiTheme="minorHAnsi"/>
        </w:rPr>
        <w:t xml:space="preserve">UNIVERSITY ACADEMIC ACHIEVEMENTS </w:t>
      </w:r>
      <w:r w:rsidRPr="007D6D85">
        <w:rPr>
          <w:rFonts w:asciiTheme="minorHAnsi" w:hAnsiTheme="minorHAnsi"/>
          <w:b w:val="0"/>
        </w:rPr>
        <w:t xml:space="preserve">(Prizes, </w:t>
      </w:r>
      <w:proofErr w:type="spellStart"/>
      <w:r w:rsidRPr="007D6D85">
        <w:rPr>
          <w:rFonts w:asciiTheme="minorHAnsi" w:hAnsiTheme="minorHAnsi"/>
          <w:b w:val="0"/>
        </w:rPr>
        <w:t>Honours</w:t>
      </w:r>
      <w:proofErr w:type="spellEnd"/>
      <w:r w:rsidRPr="007D6D85">
        <w:rPr>
          <w:rFonts w:asciiTheme="minorHAnsi" w:hAnsiTheme="minorHAnsi"/>
          <w:b w:val="0"/>
        </w:rPr>
        <w:t>, Awards)</w:t>
      </w:r>
      <w:r w:rsidRPr="007D6D85">
        <w:rPr>
          <w:rFonts w:asciiTheme="minorHAnsi" w:hAnsiTheme="minorHAnsi"/>
        </w:rPr>
        <w:t xml:space="preserve"> (Insert additional pages if necessary)</w:t>
      </w:r>
    </w:p>
    <w:p w14:paraId="3CACC83C" w14:textId="77777777" w:rsidR="00DE22A6" w:rsidRPr="00636437" w:rsidRDefault="00DE22A6" w:rsidP="00DE22A6">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72"/>
        <w:gridCol w:w="1836"/>
        <w:gridCol w:w="3600"/>
        <w:gridCol w:w="1908"/>
      </w:tblGrid>
      <w:tr w:rsidR="00C9734D" w:rsidRPr="00636437" w14:paraId="0E52A29D" w14:textId="77777777" w:rsidTr="00B019FC">
        <w:trPr>
          <w:trHeight w:hRule="exact" w:val="732"/>
        </w:trPr>
        <w:tc>
          <w:tcPr>
            <w:tcW w:w="3672" w:type="dxa"/>
            <w:vAlign w:val="center"/>
          </w:tcPr>
          <w:p w14:paraId="4B8A8C99" w14:textId="77777777" w:rsidR="00C9734D" w:rsidRPr="00636437" w:rsidRDefault="00C9734D" w:rsidP="00B019FC">
            <w:pPr>
              <w:tabs>
                <w:tab w:val="left" w:pos="720"/>
              </w:tabs>
              <w:jc w:val="center"/>
              <w:rPr>
                <w:rFonts w:asciiTheme="minorHAnsi" w:hAnsiTheme="minorHAnsi" w:cs="Calibri"/>
                <w:b/>
                <w:sz w:val="20"/>
              </w:rPr>
            </w:pPr>
            <w:r w:rsidRPr="00636437">
              <w:rPr>
                <w:rFonts w:asciiTheme="minorHAnsi" w:hAnsiTheme="minorHAnsi" w:cs="Calibri"/>
                <w:b/>
                <w:sz w:val="20"/>
              </w:rPr>
              <w:t>Prizes/Honors/Awards</w:t>
            </w:r>
          </w:p>
        </w:tc>
        <w:tc>
          <w:tcPr>
            <w:tcW w:w="1836" w:type="dxa"/>
            <w:vAlign w:val="center"/>
          </w:tcPr>
          <w:p w14:paraId="1D40AB84" w14:textId="77777777" w:rsidR="00C9734D" w:rsidRPr="00C9734D" w:rsidRDefault="00C9734D" w:rsidP="00B019FC">
            <w:pPr>
              <w:tabs>
                <w:tab w:val="left" w:pos="720"/>
              </w:tabs>
              <w:jc w:val="center"/>
              <w:rPr>
                <w:rFonts w:asciiTheme="minorHAnsi" w:hAnsiTheme="minorHAnsi" w:cs="Calibri"/>
                <w:b/>
                <w:sz w:val="20"/>
              </w:rPr>
            </w:pPr>
            <w:bookmarkStart w:id="18" w:name="Text330"/>
            <w:r>
              <w:rPr>
                <w:rFonts w:asciiTheme="minorHAnsi" w:hAnsiTheme="minorHAnsi" w:cs="Calibri"/>
                <w:b/>
                <w:sz w:val="20"/>
              </w:rPr>
              <w:t>Awarded By</w:t>
            </w:r>
          </w:p>
        </w:tc>
        <w:bookmarkEnd w:id="18"/>
        <w:tc>
          <w:tcPr>
            <w:tcW w:w="3600" w:type="dxa"/>
            <w:vAlign w:val="center"/>
          </w:tcPr>
          <w:p w14:paraId="5500A9F0" w14:textId="77777777" w:rsidR="00C9734D" w:rsidRPr="00C9734D" w:rsidRDefault="00C9734D" w:rsidP="00B019FC">
            <w:pPr>
              <w:tabs>
                <w:tab w:val="left" w:pos="720"/>
              </w:tabs>
              <w:jc w:val="center"/>
              <w:rPr>
                <w:rFonts w:asciiTheme="minorHAnsi" w:hAnsiTheme="minorHAnsi" w:cs="Calibri"/>
                <w:b/>
                <w:sz w:val="20"/>
              </w:rPr>
            </w:pPr>
            <w:r>
              <w:rPr>
                <w:rFonts w:asciiTheme="minorHAnsi" w:hAnsiTheme="minorHAnsi" w:cs="Calibri"/>
                <w:b/>
                <w:sz w:val="20"/>
              </w:rPr>
              <w:t>Local/Provincial/National/International</w:t>
            </w:r>
          </w:p>
        </w:tc>
        <w:tc>
          <w:tcPr>
            <w:tcW w:w="1908" w:type="dxa"/>
            <w:vAlign w:val="center"/>
          </w:tcPr>
          <w:p w14:paraId="158444DE" w14:textId="77777777" w:rsidR="00C9734D" w:rsidRPr="00636437" w:rsidRDefault="00C9734D" w:rsidP="00B019FC">
            <w:pPr>
              <w:tabs>
                <w:tab w:val="left" w:pos="720"/>
              </w:tabs>
              <w:jc w:val="center"/>
              <w:rPr>
                <w:rFonts w:asciiTheme="minorHAnsi" w:hAnsiTheme="minorHAnsi" w:cs="Calibri"/>
                <w:b/>
                <w:sz w:val="20"/>
              </w:rPr>
            </w:pPr>
            <w:r w:rsidRPr="00636437">
              <w:rPr>
                <w:rFonts w:asciiTheme="minorHAnsi" w:hAnsiTheme="minorHAnsi" w:cs="Calibri"/>
                <w:b/>
                <w:sz w:val="20"/>
              </w:rPr>
              <w:t>Year</w:t>
            </w:r>
            <w:r>
              <w:rPr>
                <w:rFonts w:asciiTheme="minorHAnsi" w:hAnsiTheme="minorHAnsi" w:cs="Calibri"/>
                <w:b/>
                <w:sz w:val="20"/>
              </w:rPr>
              <w:t>(s)</w:t>
            </w:r>
            <w:r w:rsidRPr="00636437">
              <w:rPr>
                <w:rFonts w:asciiTheme="minorHAnsi" w:hAnsiTheme="minorHAnsi" w:cs="Calibri"/>
                <w:b/>
                <w:sz w:val="20"/>
              </w:rPr>
              <w:t xml:space="preserve"> Won/Held</w:t>
            </w:r>
          </w:p>
        </w:tc>
      </w:tr>
      <w:tr w:rsidR="00B019FC" w:rsidRPr="00636437" w14:paraId="09547D76" w14:textId="77777777" w:rsidTr="00B019FC">
        <w:trPr>
          <w:cantSplit/>
          <w:trHeight w:hRule="exact" w:val="418"/>
        </w:trPr>
        <w:tc>
          <w:tcPr>
            <w:tcW w:w="3672" w:type="dxa"/>
            <w:vAlign w:val="center"/>
          </w:tcPr>
          <w:p w14:paraId="133509B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0"/>
                  <w:enabled/>
                  <w:calcOnExit w:val="0"/>
                  <w:textInput/>
                </w:ffData>
              </w:fldChar>
            </w:r>
            <w:bookmarkStart w:id="19" w:name="Text320"/>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9"/>
          </w:p>
        </w:tc>
        <w:tc>
          <w:tcPr>
            <w:tcW w:w="1836" w:type="dxa"/>
            <w:vAlign w:val="center"/>
          </w:tcPr>
          <w:p w14:paraId="74C2C9E2"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6FC7CE7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5F48DD0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bookmarkStart w:id="20" w:name="Text32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0"/>
          </w:p>
        </w:tc>
      </w:tr>
      <w:tr w:rsidR="00B019FC" w:rsidRPr="00636437" w14:paraId="19F5DEFD" w14:textId="77777777" w:rsidTr="00B019FC">
        <w:trPr>
          <w:cantSplit/>
          <w:trHeight w:hRule="exact" w:val="418"/>
        </w:trPr>
        <w:tc>
          <w:tcPr>
            <w:tcW w:w="3672" w:type="dxa"/>
            <w:vAlign w:val="center"/>
          </w:tcPr>
          <w:p w14:paraId="095DCD85"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3"/>
                  <w:enabled/>
                  <w:calcOnExit w:val="0"/>
                  <w:textInput/>
                </w:ffData>
              </w:fldChar>
            </w:r>
            <w:bookmarkStart w:id="21" w:name="Text32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1"/>
          </w:p>
        </w:tc>
        <w:tc>
          <w:tcPr>
            <w:tcW w:w="1836" w:type="dxa"/>
            <w:vAlign w:val="center"/>
          </w:tcPr>
          <w:p w14:paraId="6EA21CE3"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5C3B2BCC"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650C0A5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E7E88BD" w14:textId="77777777" w:rsidTr="00B019FC">
        <w:trPr>
          <w:cantSplit/>
          <w:trHeight w:hRule="exact" w:val="418"/>
        </w:trPr>
        <w:tc>
          <w:tcPr>
            <w:tcW w:w="3672" w:type="dxa"/>
            <w:vAlign w:val="center"/>
          </w:tcPr>
          <w:p w14:paraId="08783D8C"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6"/>
                  <w:enabled/>
                  <w:calcOnExit w:val="0"/>
                  <w:textInput/>
                </w:ffData>
              </w:fldChar>
            </w:r>
            <w:bookmarkStart w:id="22" w:name="Text326"/>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2"/>
          </w:p>
        </w:tc>
        <w:tc>
          <w:tcPr>
            <w:tcW w:w="1836" w:type="dxa"/>
            <w:vAlign w:val="center"/>
          </w:tcPr>
          <w:p w14:paraId="07DDC8BA"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626A492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228474B8"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662B6EF" w14:textId="77777777" w:rsidTr="00B019FC">
        <w:trPr>
          <w:cantSplit/>
          <w:trHeight w:hRule="exact" w:val="418"/>
        </w:trPr>
        <w:tc>
          <w:tcPr>
            <w:tcW w:w="3672" w:type="dxa"/>
            <w:vAlign w:val="center"/>
          </w:tcPr>
          <w:p w14:paraId="6750A8F4"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9"/>
                  <w:enabled/>
                  <w:calcOnExit w:val="0"/>
                  <w:textInput/>
                </w:ffData>
              </w:fldChar>
            </w:r>
            <w:bookmarkStart w:id="23" w:name="Text329"/>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3"/>
          </w:p>
        </w:tc>
        <w:tc>
          <w:tcPr>
            <w:tcW w:w="1836" w:type="dxa"/>
            <w:vAlign w:val="center"/>
          </w:tcPr>
          <w:p w14:paraId="1C6E80DE"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56529186"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38A5A975"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7787E4F6" w14:textId="77777777" w:rsidTr="00B019FC">
        <w:trPr>
          <w:cantSplit/>
          <w:trHeight w:hRule="exact" w:val="418"/>
        </w:trPr>
        <w:tc>
          <w:tcPr>
            <w:tcW w:w="3672" w:type="dxa"/>
            <w:vAlign w:val="center"/>
          </w:tcPr>
          <w:p w14:paraId="5410C8F6"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2"/>
                  <w:enabled/>
                  <w:calcOnExit w:val="0"/>
                  <w:textInput/>
                </w:ffData>
              </w:fldChar>
            </w:r>
            <w:bookmarkStart w:id="24" w:name="Text33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4"/>
          </w:p>
        </w:tc>
        <w:tc>
          <w:tcPr>
            <w:tcW w:w="1836" w:type="dxa"/>
            <w:vAlign w:val="center"/>
          </w:tcPr>
          <w:p w14:paraId="22FA72EA"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7D1743E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009537BC"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359AB0D0" w14:textId="77777777" w:rsidTr="00B019FC">
        <w:trPr>
          <w:cantSplit/>
          <w:trHeight w:hRule="exact" w:val="418"/>
        </w:trPr>
        <w:tc>
          <w:tcPr>
            <w:tcW w:w="3672" w:type="dxa"/>
            <w:vAlign w:val="center"/>
          </w:tcPr>
          <w:p w14:paraId="33679E04"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5"/>
                  <w:enabled/>
                  <w:calcOnExit w:val="0"/>
                  <w:textInput/>
                </w:ffData>
              </w:fldChar>
            </w:r>
            <w:bookmarkStart w:id="25" w:name="Text335"/>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5"/>
          </w:p>
        </w:tc>
        <w:tc>
          <w:tcPr>
            <w:tcW w:w="1836" w:type="dxa"/>
            <w:vAlign w:val="center"/>
          </w:tcPr>
          <w:p w14:paraId="2925CD0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2A36792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06D1B1B2"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2BF7DC0" w14:textId="77777777" w:rsidTr="00B019FC">
        <w:trPr>
          <w:cantSplit/>
          <w:trHeight w:hRule="exact" w:val="418"/>
        </w:trPr>
        <w:tc>
          <w:tcPr>
            <w:tcW w:w="3672" w:type="dxa"/>
            <w:vAlign w:val="center"/>
          </w:tcPr>
          <w:p w14:paraId="0A7DE96B"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8"/>
                  <w:enabled/>
                  <w:calcOnExit w:val="0"/>
                  <w:textInput/>
                </w:ffData>
              </w:fldChar>
            </w:r>
            <w:bookmarkStart w:id="26" w:name="Text338"/>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6"/>
          </w:p>
        </w:tc>
        <w:tc>
          <w:tcPr>
            <w:tcW w:w="1836" w:type="dxa"/>
            <w:vAlign w:val="center"/>
          </w:tcPr>
          <w:p w14:paraId="1B7056C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3FBE173D"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7A8E5E2A"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3C425B46" w14:textId="77777777" w:rsidTr="00B019FC">
        <w:trPr>
          <w:cantSplit/>
          <w:trHeight w:hRule="exact" w:val="418"/>
        </w:trPr>
        <w:tc>
          <w:tcPr>
            <w:tcW w:w="3672" w:type="dxa"/>
            <w:vAlign w:val="center"/>
          </w:tcPr>
          <w:p w14:paraId="4747F868"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44"/>
                  <w:enabled/>
                  <w:calcOnExit w:val="0"/>
                  <w:textInput/>
                </w:ffData>
              </w:fldChar>
            </w:r>
            <w:bookmarkStart w:id="27" w:name="Text344"/>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7"/>
          </w:p>
        </w:tc>
        <w:tc>
          <w:tcPr>
            <w:tcW w:w="1836" w:type="dxa"/>
            <w:vAlign w:val="center"/>
          </w:tcPr>
          <w:p w14:paraId="2F117677"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4BFA6E0C"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615CB2C0"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58B45901" w14:textId="77777777" w:rsidR="00515083" w:rsidRDefault="00515083">
      <w:pPr>
        <w:pStyle w:val="Heading3"/>
        <w:numPr>
          <w:ilvl w:val="0"/>
          <w:numId w:val="0"/>
        </w:numPr>
        <w:rPr>
          <w:rFonts w:asciiTheme="minorHAnsi" w:hAnsiTheme="minorHAnsi" w:cs="Calibri"/>
        </w:rPr>
      </w:pPr>
    </w:p>
    <w:p w14:paraId="19C76DA2" w14:textId="7E4C1903" w:rsidR="006D761B" w:rsidRDefault="006D761B" w:rsidP="00D918D8">
      <w:pPr>
        <w:pStyle w:val="Heading3"/>
        <w:numPr>
          <w:ilvl w:val="0"/>
          <w:numId w:val="30"/>
        </w:numPr>
        <w:rPr>
          <w:rFonts w:asciiTheme="minorHAnsi" w:hAnsiTheme="minorHAnsi"/>
        </w:rPr>
      </w:pPr>
      <w:r w:rsidRPr="006D761B">
        <w:rPr>
          <w:rFonts w:asciiTheme="minorHAnsi" w:hAnsiTheme="minorHAnsi"/>
        </w:rPr>
        <w:t>APPLICANT’S ACCOMPLISHMENTS</w:t>
      </w:r>
      <w:r w:rsidR="00357C9C">
        <w:rPr>
          <w:rFonts w:asciiTheme="minorHAnsi" w:hAnsiTheme="minorHAnsi"/>
        </w:rPr>
        <w:t xml:space="preserve"> A</w:t>
      </w:r>
      <w:r w:rsidR="00C13327">
        <w:rPr>
          <w:rFonts w:asciiTheme="minorHAnsi" w:hAnsiTheme="minorHAnsi"/>
        </w:rPr>
        <w:t>N</w:t>
      </w:r>
      <w:r w:rsidR="00357C9C">
        <w:rPr>
          <w:rFonts w:asciiTheme="minorHAnsi" w:hAnsiTheme="minorHAnsi"/>
        </w:rPr>
        <w:t>D PUBLICATION</w:t>
      </w:r>
      <w:r w:rsidR="003D0E4E">
        <w:rPr>
          <w:rFonts w:asciiTheme="minorHAnsi" w:hAnsiTheme="minorHAnsi"/>
        </w:rPr>
        <w:t>S</w:t>
      </w:r>
    </w:p>
    <w:p w14:paraId="12C59368" w14:textId="77777777" w:rsidR="00F06713" w:rsidRPr="00CF266B" w:rsidRDefault="00F06713" w:rsidP="00F06713">
      <w:pPr>
        <w:rPr>
          <w:rFonts w:asciiTheme="minorHAnsi" w:hAnsiTheme="minorHAnsi"/>
          <w:sz w:val="6"/>
          <w:szCs w:val="6"/>
        </w:rPr>
      </w:pPr>
    </w:p>
    <w:p w14:paraId="1837752A" w14:textId="77777777" w:rsidR="00CA1456" w:rsidRDefault="00F06713" w:rsidP="00CA1456">
      <w:pPr>
        <w:rPr>
          <w:rFonts w:asciiTheme="minorHAnsi" w:hAnsiTheme="minorHAnsi"/>
          <w:b/>
          <w:color w:val="FF0000"/>
          <w:sz w:val="20"/>
        </w:rPr>
      </w:pPr>
      <w:r w:rsidRPr="00F06713">
        <w:rPr>
          <w:rFonts w:asciiTheme="minorHAnsi" w:hAnsiTheme="minorHAnsi"/>
          <w:b/>
          <w:sz w:val="20"/>
        </w:rPr>
        <w:t xml:space="preserve">Append an outline </w:t>
      </w:r>
      <w:r w:rsidR="0084336D">
        <w:rPr>
          <w:rFonts w:asciiTheme="minorHAnsi" w:hAnsiTheme="minorHAnsi"/>
          <w:b/>
          <w:sz w:val="20"/>
        </w:rPr>
        <w:t xml:space="preserve">to this page </w:t>
      </w:r>
      <w:r w:rsidRPr="0084336D">
        <w:rPr>
          <w:rFonts w:asciiTheme="minorHAnsi" w:hAnsiTheme="minorHAnsi"/>
          <w:sz w:val="20"/>
        </w:rPr>
        <w:t>of your relevant academic, leadership, work and/or research accomplishments and/or experiences that you have accomplished to date.</w:t>
      </w:r>
      <w:r w:rsidRPr="00F06713">
        <w:rPr>
          <w:rFonts w:asciiTheme="minorHAnsi" w:hAnsiTheme="minorHAnsi"/>
          <w:sz w:val="20"/>
        </w:rPr>
        <w:t xml:space="preserve"> Contributions described in this section may include academic, non-academic and research achievements </w:t>
      </w:r>
      <w:r w:rsidR="00586CF3">
        <w:rPr>
          <w:rFonts w:asciiTheme="minorHAnsi" w:hAnsiTheme="minorHAnsi"/>
          <w:sz w:val="20"/>
        </w:rPr>
        <w:t xml:space="preserve">(please see instructions). Provide background information on major scholarships or awards and their significance. </w:t>
      </w:r>
      <w:r w:rsidR="00CA1456" w:rsidRPr="00727775">
        <w:rPr>
          <w:rFonts w:asciiTheme="minorHAnsi" w:hAnsiTheme="minorHAnsi"/>
          <w:b/>
          <w:color w:val="FF0000"/>
          <w:sz w:val="20"/>
          <w:u w:val="single"/>
        </w:rPr>
        <w:t>Do not</w:t>
      </w:r>
      <w:r w:rsidR="00CA1456" w:rsidRPr="00727775">
        <w:rPr>
          <w:rFonts w:asciiTheme="minorHAnsi" w:hAnsiTheme="minorHAnsi"/>
          <w:b/>
          <w:color w:val="FF0000"/>
          <w:sz w:val="20"/>
        </w:rPr>
        <w:t xml:space="preserve"> exceed one typed page. </w:t>
      </w:r>
      <w:r w:rsidR="00CA1456">
        <w:rPr>
          <w:rFonts w:asciiTheme="minorHAnsi" w:hAnsiTheme="minorHAnsi"/>
          <w:b/>
          <w:color w:val="FF0000"/>
          <w:sz w:val="20"/>
        </w:rPr>
        <w:t>Use</w:t>
      </w:r>
      <w:r w:rsidR="00CA1456" w:rsidRPr="00727775">
        <w:rPr>
          <w:rFonts w:asciiTheme="minorHAnsi" w:hAnsiTheme="minorHAnsi"/>
          <w:b/>
          <w:color w:val="FF0000"/>
          <w:sz w:val="20"/>
        </w:rPr>
        <w:t xml:space="preserve"> Times Roman font, 12-point text, single spaced, 2 cm margins.</w:t>
      </w:r>
    </w:p>
    <w:p w14:paraId="03EAED9E" w14:textId="77777777" w:rsidR="003D0E4E" w:rsidRDefault="003D0E4E" w:rsidP="006D761B">
      <w:pPr>
        <w:rPr>
          <w:rFonts w:asciiTheme="minorHAnsi" w:hAnsiTheme="minorHAnsi"/>
          <w:sz w:val="20"/>
        </w:rPr>
      </w:pPr>
    </w:p>
    <w:p w14:paraId="40B4AF0F" w14:textId="203A2568" w:rsidR="006D761B" w:rsidRDefault="00586CF3" w:rsidP="006D761B">
      <w:pPr>
        <w:rPr>
          <w:rFonts w:asciiTheme="minorHAnsi" w:hAnsiTheme="minorHAnsi"/>
          <w:b/>
          <w:color w:val="FF0000"/>
          <w:sz w:val="20"/>
        </w:rPr>
      </w:pPr>
      <w:r>
        <w:rPr>
          <w:rFonts w:asciiTheme="minorHAnsi" w:hAnsiTheme="minorHAnsi"/>
          <w:b/>
          <w:sz w:val="20"/>
        </w:rPr>
        <w:t xml:space="preserve">Publications are to be listed on a separate page </w:t>
      </w:r>
      <w:r>
        <w:rPr>
          <w:rFonts w:asciiTheme="minorHAnsi" w:hAnsiTheme="minorHAnsi"/>
          <w:sz w:val="20"/>
        </w:rPr>
        <w:t xml:space="preserve">(please see instructions). </w:t>
      </w:r>
      <w:r w:rsidR="00685DF1">
        <w:rPr>
          <w:rFonts w:asciiTheme="minorHAnsi" w:hAnsiTheme="minorHAnsi"/>
          <w:b/>
          <w:color w:val="FF0000"/>
          <w:sz w:val="20"/>
        </w:rPr>
        <w:t>Us</w:t>
      </w:r>
      <w:r w:rsidR="003A25CE">
        <w:rPr>
          <w:rFonts w:asciiTheme="minorHAnsi" w:hAnsiTheme="minorHAnsi"/>
          <w:b/>
          <w:color w:val="FF0000"/>
          <w:sz w:val="20"/>
        </w:rPr>
        <w:t>e</w:t>
      </w:r>
      <w:r w:rsidR="00256CB4" w:rsidRPr="00727775">
        <w:rPr>
          <w:rFonts w:asciiTheme="minorHAnsi" w:hAnsiTheme="minorHAnsi"/>
          <w:b/>
          <w:color w:val="FF0000"/>
          <w:sz w:val="20"/>
        </w:rPr>
        <w:t xml:space="preserve"> Times Roman font, </w:t>
      </w:r>
      <w:r w:rsidR="006342A7" w:rsidRPr="00727775">
        <w:rPr>
          <w:rFonts w:asciiTheme="minorHAnsi" w:hAnsiTheme="minorHAnsi"/>
          <w:b/>
          <w:color w:val="FF0000"/>
          <w:sz w:val="20"/>
        </w:rPr>
        <w:t>12-point</w:t>
      </w:r>
      <w:r w:rsidR="00422EB1" w:rsidRPr="00727775">
        <w:rPr>
          <w:rFonts w:asciiTheme="minorHAnsi" w:hAnsiTheme="minorHAnsi"/>
          <w:b/>
          <w:color w:val="FF0000"/>
          <w:sz w:val="20"/>
        </w:rPr>
        <w:t xml:space="preserve"> text</w:t>
      </w:r>
      <w:r w:rsidR="00256CB4" w:rsidRPr="00727775">
        <w:rPr>
          <w:rFonts w:asciiTheme="minorHAnsi" w:hAnsiTheme="minorHAnsi"/>
          <w:b/>
          <w:color w:val="FF0000"/>
          <w:sz w:val="20"/>
        </w:rPr>
        <w:t>, single spaced</w:t>
      </w:r>
      <w:r w:rsidR="00F936BD" w:rsidRPr="00727775">
        <w:rPr>
          <w:rFonts w:asciiTheme="minorHAnsi" w:hAnsiTheme="minorHAnsi"/>
          <w:b/>
          <w:color w:val="FF0000"/>
          <w:sz w:val="20"/>
        </w:rPr>
        <w:t>, 2 cm margin</w:t>
      </w:r>
      <w:r w:rsidR="00E63B1A" w:rsidRPr="00727775">
        <w:rPr>
          <w:rFonts w:asciiTheme="minorHAnsi" w:hAnsiTheme="minorHAnsi"/>
          <w:b/>
          <w:color w:val="FF0000"/>
          <w:sz w:val="20"/>
        </w:rPr>
        <w:t>s</w:t>
      </w:r>
      <w:r w:rsidR="00256CB4" w:rsidRPr="00727775">
        <w:rPr>
          <w:rFonts w:asciiTheme="minorHAnsi" w:hAnsiTheme="minorHAnsi"/>
          <w:b/>
          <w:color w:val="FF0000"/>
          <w:sz w:val="20"/>
        </w:rPr>
        <w:t>.</w:t>
      </w:r>
    </w:p>
    <w:p w14:paraId="6EACA7B7" w14:textId="77777777" w:rsidR="00E94A5B" w:rsidRDefault="00E94A5B" w:rsidP="006D761B">
      <w:pPr>
        <w:rPr>
          <w:rFonts w:asciiTheme="minorHAnsi" w:hAnsiTheme="minorHAnsi"/>
          <w:b/>
          <w:sz w:val="20"/>
        </w:rPr>
      </w:pPr>
    </w:p>
    <w:p w14:paraId="70AB0C71" w14:textId="77777777" w:rsidR="006D761B" w:rsidRDefault="006D761B" w:rsidP="006D761B">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9"/>
        <w:gridCol w:w="2686"/>
        <w:gridCol w:w="2957"/>
      </w:tblGrid>
      <w:tr w:rsidR="00CF266B" w:rsidRPr="00636437" w14:paraId="3741762F" w14:textId="77777777" w:rsidTr="00520BAC">
        <w:trPr>
          <w:trHeight w:val="432"/>
        </w:trPr>
        <w:tc>
          <w:tcPr>
            <w:tcW w:w="5399" w:type="dxa"/>
            <w:shd w:val="clear" w:color="auto" w:fill="auto"/>
            <w:vAlign w:val="center"/>
          </w:tcPr>
          <w:p w14:paraId="6D0939B8" w14:textId="77777777" w:rsidR="00CF266B" w:rsidRPr="00636437" w:rsidRDefault="00CF266B" w:rsidP="00CF266B">
            <w:pPr>
              <w:pStyle w:val="Heading3"/>
              <w:numPr>
                <w:ilvl w:val="0"/>
                <w:numId w:val="0"/>
              </w:numPr>
              <w:rPr>
                <w:rFonts w:asciiTheme="minorHAnsi" w:hAnsiTheme="minorHAnsi" w:cs="Calibri"/>
                <w:b w:val="0"/>
              </w:rPr>
            </w:pPr>
            <w:r>
              <w:rPr>
                <w:rFonts w:asciiTheme="minorHAnsi" w:hAnsiTheme="minorHAnsi" w:cs="Calibri"/>
                <w:b w:val="0"/>
              </w:rPr>
              <w:t>Outline of relevant accomplishments/experiences attached:</w:t>
            </w:r>
          </w:p>
        </w:tc>
        <w:tc>
          <w:tcPr>
            <w:tcW w:w="2686" w:type="dxa"/>
            <w:shd w:val="clear" w:color="auto" w:fill="auto"/>
            <w:vAlign w:val="center"/>
          </w:tcPr>
          <w:p w14:paraId="15F82CA0" w14:textId="77777777" w:rsidR="00CF266B" w:rsidRPr="00636437" w:rsidRDefault="00CF266B"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57" w:type="dxa"/>
            <w:shd w:val="clear" w:color="auto" w:fill="auto"/>
            <w:vAlign w:val="center"/>
          </w:tcPr>
          <w:p w14:paraId="6CD4B570" w14:textId="77777777" w:rsidR="00CF266B" w:rsidRPr="00636437" w:rsidRDefault="00CF266B"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r w:rsidR="00364887" w:rsidRPr="00636437" w14:paraId="5A935BCB" w14:textId="77777777" w:rsidTr="00520BAC">
        <w:trPr>
          <w:trHeight w:val="432"/>
        </w:trPr>
        <w:tc>
          <w:tcPr>
            <w:tcW w:w="5399" w:type="dxa"/>
            <w:shd w:val="clear" w:color="auto" w:fill="auto"/>
            <w:vAlign w:val="center"/>
          </w:tcPr>
          <w:p w14:paraId="655FC383" w14:textId="77777777" w:rsidR="00364887" w:rsidRDefault="00364887" w:rsidP="00CF266B">
            <w:pPr>
              <w:pStyle w:val="Heading3"/>
              <w:numPr>
                <w:ilvl w:val="0"/>
                <w:numId w:val="0"/>
              </w:numPr>
              <w:rPr>
                <w:rFonts w:asciiTheme="minorHAnsi" w:hAnsiTheme="minorHAnsi" w:cs="Calibri"/>
                <w:b w:val="0"/>
              </w:rPr>
            </w:pPr>
            <w:r>
              <w:rPr>
                <w:rFonts w:asciiTheme="minorHAnsi" w:hAnsiTheme="minorHAnsi" w:cs="Calibri"/>
                <w:b w:val="0"/>
              </w:rPr>
              <w:t>Publication list attached:</w:t>
            </w:r>
          </w:p>
        </w:tc>
        <w:tc>
          <w:tcPr>
            <w:tcW w:w="2686" w:type="dxa"/>
            <w:shd w:val="clear" w:color="auto" w:fill="auto"/>
            <w:vAlign w:val="center"/>
          </w:tcPr>
          <w:p w14:paraId="25DC5BA6" w14:textId="77777777" w:rsidR="00364887" w:rsidRPr="00636437" w:rsidRDefault="0036488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57" w:type="dxa"/>
            <w:shd w:val="clear" w:color="auto" w:fill="auto"/>
            <w:vAlign w:val="center"/>
          </w:tcPr>
          <w:p w14:paraId="11B4A7BB" w14:textId="77777777" w:rsidR="00364887" w:rsidRPr="00636437" w:rsidRDefault="0036488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bl>
    <w:p w14:paraId="623550B0" w14:textId="77777777" w:rsidR="00CF266B" w:rsidRPr="00636437" w:rsidRDefault="00CF266B" w:rsidP="006D761B">
      <w:pPr>
        <w:rPr>
          <w:rFonts w:asciiTheme="minorHAnsi" w:hAnsiTheme="minorHAnsi"/>
          <w:sz w:val="6"/>
          <w:szCs w:val="6"/>
        </w:rPr>
      </w:pPr>
    </w:p>
    <w:p w14:paraId="326556E4" w14:textId="77777777" w:rsidR="006D761B" w:rsidRDefault="006D761B" w:rsidP="006D761B"/>
    <w:p w14:paraId="74C33254" w14:textId="77777777" w:rsidR="00364887" w:rsidRDefault="00364887" w:rsidP="00D918D8">
      <w:pPr>
        <w:pStyle w:val="Heading3"/>
        <w:numPr>
          <w:ilvl w:val="0"/>
          <w:numId w:val="30"/>
        </w:numPr>
        <w:rPr>
          <w:rFonts w:asciiTheme="minorHAnsi" w:hAnsiTheme="minorHAnsi"/>
        </w:rPr>
      </w:pPr>
      <w:r w:rsidRPr="006D761B">
        <w:rPr>
          <w:rFonts w:asciiTheme="minorHAnsi" w:hAnsiTheme="minorHAnsi"/>
        </w:rPr>
        <w:t xml:space="preserve">APPLICANT’S </w:t>
      </w:r>
      <w:r>
        <w:rPr>
          <w:rFonts w:asciiTheme="minorHAnsi" w:hAnsiTheme="minorHAnsi"/>
        </w:rPr>
        <w:t>CAREER DEVELOPMENT PLAN</w:t>
      </w:r>
    </w:p>
    <w:p w14:paraId="7F6EC7FC" w14:textId="77777777" w:rsidR="00364887" w:rsidRPr="00CF266B" w:rsidRDefault="00364887" w:rsidP="00364887">
      <w:pPr>
        <w:rPr>
          <w:rFonts w:asciiTheme="minorHAnsi" w:hAnsiTheme="minorHAnsi"/>
          <w:sz w:val="6"/>
          <w:szCs w:val="6"/>
        </w:rPr>
      </w:pPr>
    </w:p>
    <w:p w14:paraId="0C09E672" w14:textId="28BE0C21" w:rsidR="00256CB4" w:rsidRPr="00727775" w:rsidRDefault="00364887" w:rsidP="00256CB4">
      <w:pPr>
        <w:rPr>
          <w:rFonts w:asciiTheme="minorHAnsi" w:hAnsiTheme="minorHAnsi"/>
          <w:b/>
          <w:color w:val="FF0000"/>
          <w:sz w:val="20"/>
        </w:rPr>
      </w:pPr>
      <w:r w:rsidRPr="00F06713">
        <w:rPr>
          <w:rFonts w:asciiTheme="minorHAnsi" w:hAnsiTheme="minorHAnsi"/>
          <w:b/>
          <w:sz w:val="20"/>
        </w:rPr>
        <w:t>Append a</w:t>
      </w:r>
      <w:r>
        <w:rPr>
          <w:rFonts w:asciiTheme="minorHAnsi" w:hAnsiTheme="minorHAnsi"/>
          <w:b/>
          <w:sz w:val="20"/>
        </w:rPr>
        <w:t xml:space="preserve"> document to this page</w:t>
      </w:r>
      <w:r w:rsidRPr="0084336D">
        <w:rPr>
          <w:rFonts w:asciiTheme="minorHAnsi" w:hAnsiTheme="minorHAnsi"/>
          <w:sz w:val="20"/>
        </w:rPr>
        <w:t xml:space="preserve"> describing your career goals and how the above </w:t>
      </w:r>
      <w:r w:rsidR="0084336D" w:rsidRPr="0084336D">
        <w:rPr>
          <w:rFonts w:asciiTheme="minorHAnsi" w:hAnsiTheme="minorHAnsi"/>
          <w:sz w:val="20"/>
        </w:rPr>
        <w:t>achievements, publications</w:t>
      </w:r>
      <w:r w:rsidRPr="0084336D">
        <w:rPr>
          <w:rFonts w:asciiTheme="minorHAnsi" w:hAnsiTheme="minorHAnsi"/>
          <w:sz w:val="20"/>
        </w:rPr>
        <w:t>,</w:t>
      </w:r>
      <w:r w:rsidR="0084336D" w:rsidRPr="0084336D">
        <w:rPr>
          <w:rFonts w:asciiTheme="minorHAnsi" w:hAnsiTheme="minorHAnsi"/>
          <w:sz w:val="20"/>
        </w:rPr>
        <w:t xml:space="preserve"> awards and related work and research experiences have prepared you to this point to meet your career aspirations. Also, outline the reasons for undertaking the current program</w:t>
      </w:r>
      <w:r w:rsidR="0084336D">
        <w:rPr>
          <w:rFonts w:asciiTheme="minorHAnsi" w:hAnsiTheme="minorHAnsi"/>
          <w:sz w:val="20"/>
        </w:rPr>
        <w:t xml:space="preserve"> of study as it relates to your career progression, your specific career objectives and how your future career plan(s) will be enhanced by the proposed research training experience outlines in this application. </w:t>
      </w:r>
      <w:r w:rsidR="0084336D" w:rsidRPr="00727775">
        <w:rPr>
          <w:rFonts w:asciiTheme="minorHAnsi" w:hAnsiTheme="minorHAnsi"/>
          <w:b/>
          <w:color w:val="FF0000"/>
          <w:sz w:val="20"/>
          <w:u w:val="single"/>
        </w:rPr>
        <w:t>Do not</w:t>
      </w:r>
      <w:r w:rsidR="0084336D" w:rsidRPr="00727775">
        <w:rPr>
          <w:rFonts w:asciiTheme="minorHAnsi" w:hAnsiTheme="minorHAnsi"/>
          <w:b/>
          <w:color w:val="FF0000"/>
          <w:sz w:val="20"/>
        </w:rPr>
        <w:t xml:space="preserve"> exceed one typed page.</w:t>
      </w:r>
      <w:r w:rsidR="0084336D" w:rsidRPr="00727775">
        <w:rPr>
          <w:rFonts w:asciiTheme="minorHAnsi" w:hAnsiTheme="minorHAnsi"/>
          <w:color w:val="FF0000"/>
          <w:sz w:val="20"/>
        </w:rPr>
        <w:t xml:space="preserve"> </w:t>
      </w:r>
      <w:r w:rsidR="00685DF1" w:rsidRPr="00727775">
        <w:rPr>
          <w:rFonts w:asciiTheme="minorHAnsi" w:hAnsiTheme="minorHAnsi"/>
          <w:b/>
          <w:bCs/>
          <w:color w:val="FF0000"/>
          <w:sz w:val="20"/>
        </w:rPr>
        <w:t>U</w:t>
      </w:r>
      <w:r w:rsidR="00256CB4" w:rsidRPr="00727775">
        <w:rPr>
          <w:rFonts w:asciiTheme="minorHAnsi" w:hAnsiTheme="minorHAnsi"/>
          <w:b/>
          <w:color w:val="FF0000"/>
          <w:sz w:val="20"/>
        </w:rPr>
        <w:t xml:space="preserve">se Times Roman font, </w:t>
      </w:r>
      <w:r w:rsidR="006342A7" w:rsidRPr="00727775">
        <w:rPr>
          <w:rFonts w:asciiTheme="minorHAnsi" w:hAnsiTheme="minorHAnsi"/>
          <w:b/>
          <w:color w:val="FF0000"/>
          <w:sz w:val="20"/>
        </w:rPr>
        <w:t>12-point</w:t>
      </w:r>
      <w:r w:rsidR="00422EB1" w:rsidRPr="00727775">
        <w:rPr>
          <w:rFonts w:asciiTheme="minorHAnsi" w:hAnsiTheme="minorHAnsi"/>
          <w:b/>
          <w:color w:val="FF0000"/>
          <w:sz w:val="20"/>
        </w:rPr>
        <w:t xml:space="preserve"> text</w:t>
      </w:r>
      <w:r w:rsidR="00256CB4" w:rsidRPr="00727775">
        <w:rPr>
          <w:rFonts w:asciiTheme="minorHAnsi" w:hAnsiTheme="minorHAnsi"/>
          <w:b/>
          <w:color w:val="FF0000"/>
          <w:sz w:val="20"/>
        </w:rPr>
        <w:t>, single spaced</w:t>
      </w:r>
      <w:r w:rsidR="00F936BD" w:rsidRPr="00727775">
        <w:rPr>
          <w:rFonts w:asciiTheme="minorHAnsi" w:hAnsiTheme="minorHAnsi"/>
          <w:b/>
          <w:color w:val="FF0000"/>
          <w:sz w:val="20"/>
        </w:rPr>
        <w:t>, 2 cm margin</w:t>
      </w:r>
      <w:r w:rsidR="00E63B1A" w:rsidRPr="00727775">
        <w:rPr>
          <w:rFonts w:asciiTheme="minorHAnsi" w:hAnsiTheme="minorHAnsi"/>
          <w:b/>
          <w:color w:val="FF0000"/>
          <w:sz w:val="20"/>
        </w:rPr>
        <w:t>s</w:t>
      </w:r>
      <w:r w:rsidR="00256CB4" w:rsidRPr="00727775">
        <w:rPr>
          <w:rFonts w:asciiTheme="minorHAnsi" w:hAnsiTheme="minorHAnsi"/>
          <w:b/>
          <w:color w:val="FF0000"/>
          <w:sz w:val="20"/>
        </w:rPr>
        <w:t>.</w:t>
      </w:r>
    </w:p>
    <w:p w14:paraId="47A86D4E" w14:textId="77777777" w:rsidR="00422EB1" w:rsidRDefault="00422EB1" w:rsidP="00256CB4">
      <w:pPr>
        <w:rPr>
          <w:rFonts w:asciiTheme="minorHAnsi" w:hAnsiTheme="minorHAnsi"/>
          <w:b/>
          <w:sz w:val="20"/>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75"/>
        <w:gridCol w:w="2698"/>
        <w:gridCol w:w="2969"/>
      </w:tblGrid>
      <w:tr w:rsidR="00985177" w:rsidRPr="00636437" w14:paraId="034F0092" w14:textId="77777777" w:rsidTr="00520BAC">
        <w:trPr>
          <w:trHeight w:val="432"/>
        </w:trPr>
        <w:tc>
          <w:tcPr>
            <w:tcW w:w="5375" w:type="dxa"/>
            <w:shd w:val="clear" w:color="auto" w:fill="auto"/>
            <w:vAlign w:val="center"/>
          </w:tcPr>
          <w:p w14:paraId="117C02BC" w14:textId="77777777" w:rsidR="00985177" w:rsidRPr="00636437" w:rsidRDefault="00985177" w:rsidP="00503B55">
            <w:pPr>
              <w:pStyle w:val="Heading3"/>
              <w:numPr>
                <w:ilvl w:val="0"/>
                <w:numId w:val="0"/>
              </w:numPr>
              <w:rPr>
                <w:rFonts w:asciiTheme="minorHAnsi" w:hAnsiTheme="minorHAnsi" w:cs="Calibri"/>
                <w:b w:val="0"/>
              </w:rPr>
            </w:pPr>
            <w:r>
              <w:rPr>
                <w:rFonts w:asciiTheme="minorHAnsi" w:hAnsiTheme="minorHAnsi" w:cs="Calibri"/>
                <w:b w:val="0"/>
              </w:rPr>
              <w:t>Career development plan attached:</w:t>
            </w:r>
          </w:p>
        </w:tc>
        <w:tc>
          <w:tcPr>
            <w:tcW w:w="2698" w:type="dxa"/>
            <w:shd w:val="clear" w:color="auto" w:fill="auto"/>
            <w:vAlign w:val="center"/>
          </w:tcPr>
          <w:p w14:paraId="5D81B199" w14:textId="77777777" w:rsidR="00985177" w:rsidRPr="00636437" w:rsidRDefault="0098517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69" w:type="dxa"/>
            <w:shd w:val="clear" w:color="auto" w:fill="auto"/>
            <w:vAlign w:val="center"/>
          </w:tcPr>
          <w:p w14:paraId="5387297A" w14:textId="77777777" w:rsidR="00985177" w:rsidRPr="00636437" w:rsidRDefault="0098517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Pr="00636437">
              <w:rPr>
                <w:rFonts w:asciiTheme="minorHAnsi" w:hAnsiTheme="minorHAnsi" w:cs="Calibri"/>
                <w:b w:val="0"/>
                <w:szCs w:val="22"/>
              </w:rPr>
            </w:r>
            <w:r w:rsidRPr="00636437">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bl>
    <w:p w14:paraId="08D58CF3" w14:textId="77777777" w:rsidR="00364887" w:rsidRDefault="00364887" w:rsidP="006D761B"/>
    <w:p w14:paraId="038D0AB1" w14:textId="77777777" w:rsidR="004E294E" w:rsidRDefault="004E294E" w:rsidP="006D761B"/>
    <w:p w14:paraId="54DFEC8D" w14:textId="77777777" w:rsidR="004E294E" w:rsidRDefault="004E294E" w:rsidP="006D761B"/>
    <w:p w14:paraId="2D82BA03" w14:textId="77777777" w:rsidR="004E294E" w:rsidRDefault="004E294E" w:rsidP="006D761B"/>
    <w:p w14:paraId="0B26E168" w14:textId="77777777" w:rsidR="004E294E" w:rsidRDefault="004E294E" w:rsidP="006D761B"/>
    <w:p w14:paraId="6DA1FDDD" w14:textId="77777777" w:rsidR="004E294E" w:rsidRDefault="004E294E" w:rsidP="006D761B"/>
    <w:p w14:paraId="7A94F221" w14:textId="5A4F75A8" w:rsidR="004E294E" w:rsidRDefault="004E294E" w:rsidP="006D761B"/>
    <w:p w14:paraId="35619C67" w14:textId="77777777" w:rsidR="004D7FA3" w:rsidRDefault="004D7FA3" w:rsidP="006D761B"/>
    <w:p w14:paraId="3F19DD17" w14:textId="77777777" w:rsidR="004E294E" w:rsidRDefault="004E294E" w:rsidP="006D761B"/>
    <w:p w14:paraId="5E4393FE" w14:textId="77777777" w:rsidR="004E294E" w:rsidRDefault="004E294E" w:rsidP="006D761B"/>
    <w:p w14:paraId="619172E7" w14:textId="77777777" w:rsidR="004E294E" w:rsidRDefault="004E294E" w:rsidP="006D761B"/>
    <w:p w14:paraId="23F1FCE2" w14:textId="77777777" w:rsidR="004E294E" w:rsidRDefault="004E294E" w:rsidP="006D761B"/>
    <w:p w14:paraId="157F3256" w14:textId="77777777" w:rsidR="004E294E" w:rsidRDefault="004E294E" w:rsidP="006D761B"/>
    <w:p w14:paraId="4BBAC49D" w14:textId="77777777" w:rsidR="004E294E" w:rsidRDefault="004E294E" w:rsidP="006D761B"/>
    <w:p w14:paraId="735337A7" w14:textId="1A381562" w:rsidR="004E294E" w:rsidRPr="00636437" w:rsidRDefault="004E294E" w:rsidP="004E294E">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Pr="00636437">
        <w:rPr>
          <w:rFonts w:asciiTheme="minorHAnsi" w:hAnsiTheme="minorHAnsi" w:cs="Calibri"/>
          <w:lang w:val="en-US"/>
        </w:rPr>
        <w:t xml:space="preserve"> NAME:  </w:t>
      </w:r>
      <w:r w:rsidRPr="00636437">
        <w:rPr>
          <w:rFonts w:asciiTheme="minorHAnsi" w:hAnsiTheme="minorHAnsi" w:cs="Calibri"/>
          <w:u w:val="single"/>
        </w:rPr>
        <w:fldChar w:fldCharType="begin">
          <w:ffData>
            <w:name w:val=""/>
            <w:enabled/>
            <w:calcOnExit w:val="0"/>
            <w:textInput>
              <w:maxLength w:val="50"/>
            </w:textInput>
          </w:ffData>
        </w:fldChar>
      </w:r>
      <w:r w:rsidRPr="00636437">
        <w:rPr>
          <w:rFonts w:asciiTheme="minorHAnsi" w:hAnsiTheme="minorHAnsi" w:cs="Calibri"/>
          <w:u w:val="single"/>
        </w:rPr>
        <w:instrText xml:space="preserve"> FORMTEXT </w:instrText>
      </w:r>
      <w:r w:rsidRPr="00636437">
        <w:rPr>
          <w:rFonts w:asciiTheme="minorHAnsi" w:hAnsiTheme="minorHAnsi" w:cs="Calibri"/>
          <w:u w:val="single"/>
        </w:rPr>
      </w:r>
      <w:r w:rsidRPr="00636437">
        <w:rPr>
          <w:rFonts w:asciiTheme="minorHAnsi" w:hAnsiTheme="minorHAnsi" w:cs="Calibri"/>
          <w:u w:val="single"/>
        </w:rPr>
        <w:fldChar w:fldCharType="separate"/>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u w:val="single"/>
        </w:rPr>
        <w:fldChar w:fldCharType="end"/>
      </w:r>
    </w:p>
    <w:p w14:paraId="5A8B09BD" w14:textId="4EF4CFD3" w:rsidR="004E294E" w:rsidDel="008E643E" w:rsidRDefault="004E294E" w:rsidP="006D761B">
      <w:pPr>
        <w:rPr>
          <w:del w:id="28" w:author="Mark A. Giembycz" w:date="2022-11-25T13:36:00Z"/>
        </w:rPr>
      </w:pPr>
    </w:p>
    <w:p w14:paraId="23016C1B" w14:textId="77777777" w:rsidR="00F76707" w:rsidRPr="005D3988" w:rsidRDefault="00B6638B" w:rsidP="005D3988">
      <w:pPr>
        <w:pStyle w:val="ListParagraph"/>
        <w:numPr>
          <w:ilvl w:val="0"/>
          <w:numId w:val="27"/>
        </w:numPr>
        <w:rPr>
          <w:rFonts w:asciiTheme="minorHAnsi" w:hAnsiTheme="minorHAnsi"/>
          <w:b/>
          <w:sz w:val="32"/>
          <w:szCs w:val="32"/>
          <w:lang w:val="en-GB"/>
        </w:rPr>
      </w:pPr>
      <w:r w:rsidRPr="005D3988">
        <w:rPr>
          <w:rFonts w:asciiTheme="minorHAnsi" w:hAnsiTheme="minorHAnsi"/>
          <w:b/>
          <w:sz w:val="32"/>
          <w:szCs w:val="32"/>
          <w:lang w:val="en-GB"/>
        </w:rPr>
        <w:t>LETTERS OF REFERENCE</w:t>
      </w:r>
    </w:p>
    <w:p w14:paraId="089D167D" w14:textId="77777777" w:rsidR="003B1665" w:rsidRPr="003B1665" w:rsidRDefault="003B1665" w:rsidP="003B1665">
      <w:pPr>
        <w:rPr>
          <w:rFonts w:asciiTheme="minorHAnsi" w:hAnsiTheme="minorHAnsi"/>
          <w:b/>
          <w:sz w:val="6"/>
          <w:szCs w:val="6"/>
          <w:lang w:val="en-GB"/>
        </w:rPr>
      </w:pPr>
    </w:p>
    <w:p w14:paraId="0D746240" w14:textId="3AC98FEC" w:rsidR="003B1665" w:rsidRPr="00E227E8" w:rsidRDefault="003B1665" w:rsidP="003B1665">
      <w:pPr>
        <w:rPr>
          <w:rFonts w:asciiTheme="minorHAnsi" w:hAnsiTheme="minorHAnsi"/>
          <w:b/>
          <w:sz w:val="32"/>
          <w:szCs w:val="32"/>
          <w:lang w:val="en-GB"/>
        </w:rPr>
      </w:pPr>
      <w:r w:rsidRPr="00E227E8">
        <w:rPr>
          <w:rFonts w:asciiTheme="minorHAnsi" w:hAnsiTheme="minorHAnsi" w:cs="Calibri"/>
          <w:sz w:val="20"/>
        </w:rPr>
        <w:t xml:space="preserve">Identify the </w:t>
      </w:r>
      <w:r w:rsidR="00D547D0" w:rsidRPr="00727775">
        <w:rPr>
          <w:rFonts w:asciiTheme="minorHAnsi" w:hAnsiTheme="minorHAnsi" w:cs="Calibri"/>
          <w:b/>
          <w:color w:val="FF0000"/>
          <w:sz w:val="20"/>
        </w:rPr>
        <w:t>THREE</w:t>
      </w:r>
      <w:r w:rsidRPr="00E227E8">
        <w:rPr>
          <w:rFonts w:asciiTheme="minorHAnsi" w:hAnsiTheme="minorHAnsi" w:cs="Calibri"/>
          <w:sz w:val="20"/>
        </w:rPr>
        <w:t xml:space="preserve"> individuals who have been asked to submit a letter of reference on your be</w:t>
      </w:r>
      <w:r w:rsidRPr="00520BAC">
        <w:rPr>
          <w:rFonts w:asciiTheme="minorHAnsi" w:hAnsiTheme="minorHAnsi" w:cstheme="minorHAnsi"/>
          <w:sz w:val="20"/>
        </w:rPr>
        <w:t xml:space="preserve">half. </w:t>
      </w:r>
      <w:r w:rsidR="00093992" w:rsidRPr="00520BAC">
        <w:rPr>
          <w:rFonts w:asciiTheme="minorHAnsi" w:hAnsiTheme="minorHAnsi" w:cstheme="minorHAnsi"/>
          <w:sz w:val="20"/>
        </w:rPr>
        <w:t>If a research supervisor has been identified, one of the three requested letters must be from the primary research supervisor</w:t>
      </w:r>
      <w:r w:rsidR="00E227E8" w:rsidRPr="00520BAC">
        <w:rPr>
          <w:rFonts w:asciiTheme="minorHAnsi" w:hAnsiTheme="minorHAnsi" w:cstheme="minorHAnsi"/>
          <w:b/>
          <w:sz w:val="20"/>
        </w:rPr>
        <w:t>.</w:t>
      </w:r>
      <w:r w:rsidRPr="00520BAC">
        <w:rPr>
          <w:rFonts w:asciiTheme="minorHAnsi" w:hAnsiTheme="minorHAnsi" w:cstheme="minorHAnsi"/>
          <w:b/>
          <w:sz w:val="20"/>
        </w:rPr>
        <w:t xml:space="preserve"> </w:t>
      </w:r>
    </w:p>
    <w:p w14:paraId="44E9E480" w14:textId="77777777" w:rsidR="00042FD0" w:rsidRPr="00636437" w:rsidRDefault="00042FD0" w:rsidP="00042FD0">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72"/>
      </w:tblGrid>
      <w:tr w:rsidR="0024186A" w:rsidRPr="00636437" w14:paraId="4EAC5A71" w14:textId="77777777" w:rsidTr="00CE4ABC">
        <w:trPr>
          <w:trHeight w:hRule="exact" w:val="480"/>
        </w:trPr>
        <w:tc>
          <w:tcPr>
            <w:tcW w:w="3672" w:type="dxa"/>
            <w:vAlign w:val="center"/>
          </w:tcPr>
          <w:p w14:paraId="5BEFE5A1"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Name</w:t>
            </w:r>
          </w:p>
        </w:tc>
        <w:tc>
          <w:tcPr>
            <w:tcW w:w="3672" w:type="dxa"/>
            <w:vAlign w:val="center"/>
          </w:tcPr>
          <w:p w14:paraId="1D49373E"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Institution/Organization</w:t>
            </w:r>
          </w:p>
        </w:tc>
        <w:tc>
          <w:tcPr>
            <w:tcW w:w="3672" w:type="dxa"/>
            <w:vAlign w:val="center"/>
          </w:tcPr>
          <w:p w14:paraId="1CD912A1"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Email Address</w:t>
            </w:r>
          </w:p>
        </w:tc>
      </w:tr>
      <w:tr w:rsidR="0024186A" w:rsidRPr="00636437" w14:paraId="120C0E13" w14:textId="77777777" w:rsidTr="00690120">
        <w:trPr>
          <w:cantSplit/>
          <w:trHeight w:hRule="exact" w:val="568"/>
        </w:trPr>
        <w:tc>
          <w:tcPr>
            <w:tcW w:w="3672" w:type="dxa"/>
            <w:vAlign w:val="center"/>
          </w:tcPr>
          <w:p w14:paraId="4516847B"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bookmarkStart w:id="29" w:name="Text38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9"/>
          </w:p>
          <w:p w14:paraId="0BE53DF3" w14:textId="77777777" w:rsidR="00690120" w:rsidRPr="00636437" w:rsidRDefault="00690120" w:rsidP="00CE4ABC">
            <w:pPr>
              <w:tabs>
                <w:tab w:val="left" w:pos="0"/>
              </w:tabs>
              <w:rPr>
                <w:rFonts w:asciiTheme="minorHAnsi" w:hAnsiTheme="minorHAnsi" w:cs="Calibri"/>
                <w:sz w:val="20"/>
              </w:rPr>
            </w:pPr>
            <w:r w:rsidRPr="00636437">
              <w:rPr>
                <w:rFonts w:asciiTheme="minorHAnsi" w:hAnsiTheme="minorHAnsi" w:cs="Calibri"/>
                <w:sz w:val="20"/>
              </w:rPr>
              <w:t>(</w:t>
            </w:r>
            <w:r w:rsidR="00CE4ABC">
              <w:rPr>
                <w:rFonts w:asciiTheme="minorHAnsi" w:hAnsiTheme="minorHAnsi" w:cs="Calibri"/>
                <w:sz w:val="20"/>
              </w:rPr>
              <w:t>Primary</w:t>
            </w:r>
            <w:r w:rsidRPr="00636437">
              <w:rPr>
                <w:rFonts w:asciiTheme="minorHAnsi" w:hAnsiTheme="minorHAnsi" w:cs="Calibri"/>
                <w:sz w:val="20"/>
              </w:rPr>
              <w:t xml:space="preserve"> Supervisor)</w:t>
            </w:r>
          </w:p>
        </w:tc>
        <w:tc>
          <w:tcPr>
            <w:tcW w:w="3672" w:type="dxa"/>
            <w:vAlign w:val="center"/>
          </w:tcPr>
          <w:p w14:paraId="74864FE4" w14:textId="19E29529" w:rsidR="0024186A" w:rsidRPr="00636437" w:rsidRDefault="00D547D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5FB3DC01"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24186A" w:rsidRPr="00636437" w14:paraId="5C9833CE" w14:textId="77777777" w:rsidTr="00690120">
        <w:trPr>
          <w:cantSplit/>
          <w:trHeight w:hRule="exact" w:val="480"/>
        </w:trPr>
        <w:tc>
          <w:tcPr>
            <w:tcW w:w="3672" w:type="dxa"/>
            <w:vAlign w:val="center"/>
          </w:tcPr>
          <w:p w14:paraId="73849E1B"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41B25C48"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728B1457"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690120" w:rsidRPr="00636437" w14:paraId="0D5630A8" w14:textId="77777777" w:rsidTr="00690120">
        <w:trPr>
          <w:cantSplit/>
          <w:trHeight w:hRule="exact" w:val="480"/>
        </w:trPr>
        <w:tc>
          <w:tcPr>
            <w:tcW w:w="3672" w:type="dxa"/>
            <w:vAlign w:val="center"/>
          </w:tcPr>
          <w:p w14:paraId="56085CBF"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19DAEF58"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7F1CC248"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3E95511B" w14:textId="77777777" w:rsidR="0024186A" w:rsidRPr="00E227E8" w:rsidRDefault="0024186A">
      <w:pPr>
        <w:pStyle w:val="Heading6"/>
        <w:rPr>
          <w:rFonts w:asciiTheme="minorHAnsi" w:hAnsiTheme="minorHAnsi" w:cs="Calibri"/>
        </w:rPr>
      </w:pPr>
    </w:p>
    <w:p w14:paraId="01555BDE" w14:textId="083D83D3" w:rsidR="0024186A" w:rsidRPr="00636437" w:rsidRDefault="0024186A">
      <w:pPr>
        <w:rPr>
          <w:rFonts w:asciiTheme="minorHAnsi" w:hAnsiTheme="minorHAnsi" w:cs="Calibri"/>
          <w:sz w:val="20"/>
        </w:rPr>
      </w:pPr>
      <w:r w:rsidRPr="00636437">
        <w:rPr>
          <w:rFonts w:asciiTheme="minorHAnsi" w:hAnsiTheme="minorHAnsi" w:cs="Calibri"/>
          <w:sz w:val="20"/>
        </w:rPr>
        <w:t xml:space="preserve">Letters of reference should highlight the </w:t>
      </w:r>
      <w:r w:rsidR="00E227E8">
        <w:rPr>
          <w:rFonts w:asciiTheme="minorHAnsi" w:hAnsiTheme="minorHAnsi" w:cs="Calibri"/>
          <w:sz w:val="20"/>
        </w:rPr>
        <w:t>applicant’s</w:t>
      </w:r>
      <w:r w:rsidRPr="00636437">
        <w:rPr>
          <w:rFonts w:asciiTheme="minorHAnsi" w:hAnsiTheme="minorHAnsi" w:cs="Calibri"/>
          <w:sz w:val="20"/>
        </w:rPr>
        <w:t xml:space="preserve"> strengths as they relate to suitability</w:t>
      </w:r>
      <w:r w:rsidR="00E227E8">
        <w:rPr>
          <w:rFonts w:asciiTheme="minorHAnsi" w:hAnsiTheme="minorHAnsi" w:cs="Calibri"/>
          <w:sz w:val="20"/>
        </w:rPr>
        <w:t xml:space="preserve"> and </w:t>
      </w:r>
      <w:r w:rsidRPr="00636437">
        <w:rPr>
          <w:rFonts w:asciiTheme="minorHAnsi" w:hAnsiTheme="minorHAnsi" w:cs="Calibri"/>
          <w:sz w:val="20"/>
        </w:rPr>
        <w:t>experience</w:t>
      </w:r>
      <w:r w:rsidR="00E227E8">
        <w:rPr>
          <w:rFonts w:asciiTheme="minorHAnsi" w:hAnsiTheme="minorHAnsi" w:cs="Calibri"/>
          <w:sz w:val="20"/>
        </w:rPr>
        <w:t xml:space="preserve"> for the proposed work in this training environment </w:t>
      </w:r>
      <w:r w:rsidRPr="00636437">
        <w:rPr>
          <w:rFonts w:asciiTheme="minorHAnsi" w:hAnsiTheme="minorHAnsi" w:cs="Calibri"/>
          <w:sz w:val="20"/>
        </w:rPr>
        <w:t>(e.g.</w:t>
      </w:r>
      <w:r w:rsidR="00BE7480">
        <w:rPr>
          <w:rFonts w:asciiTheme="minorHAnsi" w:hAnsiTheme="minorHAnsi" w:cs="Calibri"/>
          <w:sz w:val="20"/>
        </w:rPr>
        <w:t>,</w:t>
      </w:r>
      <w:r w:rsidRPr="00636437">
        <w:rPr>
          <w:rFonts w:asciiTheme="minorHAnsi" w:hAnsiTheme="minorHAnsi" w:cs="Calibri"/>
          <w:sz w:val="20"/>
        </w:rPr>
        <w:t xml:space="preserve"> originality, technical abi</w:t>
      </w:r>
      <w:r w:rsidR="00B467E8">
        <w:rPr>
          <w:rFonts w:asciiTheme="minorHAnsi" w:hAnsiTheme="minorHAnsi" w:cs="Calibri"/>
          <w:sz w:val="20"/>
        </w:rPr>
        <w:t>lity, demonstrated skills, judg</w:t>
      </w:r>
      <w:r w:rsidRPr="00636437">
        <w:rPr>
          <w:rFonts w:asciiTheme="minorHAnsi" w:hAnsiTheme="minorHAnsi" w:cs="Calibri"/>
          <w:sz w:val="20"/>
        </w:rPr>
        <w:t>ment, critical skills, etc.)</w:t>
      </w:r>
      <w:r w:rsidR="00E227E8">
        <w:rPr>
          <w:rFonts w:asciiTheme="minorHAnsi" w:hAnsiTheme="minorHAnsi" w:cs="Calibri"/>
          <w:sz w:val="20"/>
        </w:rPr>
        <w:t xml:space="preserve"> and the benefit that the proposed experience would provide the applicant towards their career goals.</w:t>
      </w:r>
    </w:p>
    <w:p w14:paraId="42B20C12" w14:textId="77777777" w:rsidR="0024186A" w:rsidRPr="00636437" w:rsidRDefault="0024186A">
      <w:pPr>
        <w:rPr>
          <w:rFonts w:asciiTheme="minorHAnsi" w:hAnsiTheme="minorHAnsi" w:cs="Calibri"/>
          <w:sz w:val="20"/>
        </w:rPr>
      </w:pPr>
    </w:p>
    <w:p w14:paraId="4385DFC3" w14:textId="40B410AB" w:rsidR="0024186A" w:rsidRPr="00636437" w:rsidRDefault="00E227E8">
      <w:pPr>
        <w:rPr>
          <w:rFonts w:asciiTheme="minorHAnsi" w:hAnsiTheme="minorHAnsi" w:cs="Calibri"/>
          <w:sz w:val="20"/>
        </w:rPr>
      </w:pPr>
      <w:r>
        <w:rPr>
          <w:rFonts w:asciiTheme="minorHAnsi" w:hAnsiTheme="minorHAnsi" w:cs="Calibri"/>
          <w:sz w:val="20"/>
        </w:rPr>
        <w:t>L</w:t>
      </w:r>
      <w:r w:rsidR="0024186A" w:rsidRPr="00636437">
        <w:rPr>
          <w:rFonts w:asciiTheme="minorHAnsi" w:hAnsiTheme="minorHAnsi" w:cs="Calibri"/>
          <w:sz w:val="20"/>
        </w:rPr>
        <w:t>etters of reference</w:t>
      </w:r>
      <w:r w:rsidR="00290ED7" w:rsidRPr="00636437">
        <w:rPr>
          <w:rFonts w:asciiTheme="minorHAnsi" w:hAnsiTheme="minorHAnsi" w:cs="Calibri"/>
          <w:sz w:val="20"/>
        </w:rPr>
        <w:t xml:space="preserve"> </w:t>
      </w:r>
      <w:r w:rsidR="00816D24" w:rsidRPr="00636437">
        <w:rPr>
          <w:rFonts w:asciiTheme="minorHAnsi" w:hAnsiTheme="minorHAnsi" w:cs="Calibri"/>
          <w:sz w:val="20"/>
        </w:rPr>
        <w:t xml:space="preserve">should be submitted </w:t>
      </w:r>
      <w:r w:rsidR="00290ED7" w:rsidRPr="00636437">
        <w:rPr>
          <w:rFonts w:asciiTheme="minorHAnsi" w:hAnsiTheme="minorHAnsi" w:cs="Calibri"/>
          <w:sz w:val="20"/>
        </w:rPr>
        <w:t>by e-mail directly to</w:t>
      </w:r>
      <w:r w:rsidR="00B72D77">
        <w:rPr>
          <w:rFonts w:asciiTheme="minorHAnsi" w:hAnsiTheme="minorHAnsi" w:cs="Calibri"/>
          <w:sz w:val="20"/>
        </w:rPr>
        <w:t xml:space="preserve"> </w:t>
      </w:r>
      <w:hyperlink r:id="rId15" w:history="1">
        <w:r w:rsidR="00B72D77" w:rsidRPr="00ED671F">
          <w:rPr>
            <w:rStyle w:val="Hyperlink"/>
            <w:rFonts w:asciiTheme="minorHAnsi" w:hAnsiTheme="minorHAnsi" w:cs="Calibri"/>
            <w:sz w:val="20"/>
          </w:rPr>
          <w:t>snydered@ucalgary.ca</w:t>
        </w:r>
      </w:hyperlink>
      <w:r w:rsidR="00B72D77">
        <w:rPr>
          <w:rFonts w:asciiTheme="minorHAnsi" w:hAnsiTheme="minorHAnsi" w:cs="Calibri"/>
          <w:sz w:val="20"/>
        </w:rPr>
        <w:t xml:space="preserve"> </w:t>
      </w:r>
      <w:r w:rsidR="00290ED7" w:rsidRPr="00636437">
        <w:rPr>
          <w:rFonts w:asciiTheme="minorHAnsi" w:hAnsiTheme="minorHAnsi" w:cs="Calibri"/>
          <w:sz w:val="20"/>
        </w:rPr>
        <w:t xml:space="preserve">by the </w:t>
      </w:r>
      <w:r w:rsidR="00F90D21" w:rsidRPr="00636437">
        <w:rPr>
          <w:rFonts w:asciiTheme="minorHAnsi" w:hAnsiTheme="minorHAnsi" w:cs="Calibri"/>
          <w:sz w:val="20"/>
        </w:rPr>
        <w:t xml:space="preserve">stipulated </w:t>
      </w:r>
      <w:r w:rsidR="00290ED7" w:rsidRPr="00636437">
        <w:rPr>
          <w:rFonts w:asciiTheme="minorHAnsi" w:hAnsiTheme="minorHAnsi" w:cs="Calibri"/>
          <w:sz w:val="20"/>
        </w:rPr>
        <w:t>deadline date</w:t>
      </w:r>
      <w:r w:rsidR="0024186A" w:rsidRPr="00636437">
        <w:rPr>
          <w:rFonts w:asciiTheme="minorHAnsi" w:hAnsiTheme="minorHAnsi" w:cs="Calibri"/>
          <w:sz w:val="20"/>
        </w:rPr>
        <w:t>.</w:t>
      </w:r>
    </w:p>
    <w:p w14:paraId="01E61D40" w14:textId="77777777" w:rsidR="0024186A" w:rsidRPr="00636437" w:rsidRDefault="0024186A">
      <w:pPr>
        <w:rPr>
          <w:rFonts w:asciiTheme="minorHAnsi" w:hAnsiTheme="minorHAnsi" w:cs="Calibri"/>
          <w:sz w:val="20"/>
        </w:rPr>
      </w:pPr>
    </w:p>
    <w:p w14:paraId="48B1341B" w14:textId="1DE40985" w:rsidR="00571D56" w:rsidRDefault="009A5192" w:rsidP="009A0BDA">
      <w:pPr>
        <w:rPr>
          <w:rFonts w:asciiTheme="minorHAnsi" w:hAnsiTheme="minorHAnsi" w:cs="Calibri"/>
          <w:sz w:val="20"/>
        </w:rPr>
      </w:pPr>
      <w:r w:rsidRPr="00636437">
        <w:rPr>
          <w:rFonts w:asciiTheme="minorHAnsi" w:hAnsiTheme="minorHAnsi" w:cs="Calibri"/>
          <w:sz w:val="20"/>
        </w:rPr>
        <w:t xml:space="preserve">The letter from the proposed </w:t>
      </w:r>
      <w:r w:rsidR="00225904">
        <w:rPr>
          <w:rFonts w:asciiTheme="minorHAnsi" w:hAnsiTheme="minorHAnsi" w:cs="Calibri"/>
          <w:sz w:val="20"/>
        </w:rPr>
        <w:t xml:space="preserve">primary </w:t>
      </w:r>
      <w:r w:rsidRPr="00636437">
        <w:rPr>
          <w:rFonts w:asciiTheme="minorHAnsi" w:hAnsiTheme="minorHAnsi" w:cs="Calibri"/>
          <w:sz w:val="20"/>
        </w:rPr>
        <w:t xml:space="preserve">supervisor must </w:t>
      </w:r>
      <w:r w:rsidR="001B2246">
        <w:rPr>
          <w:rFonts w:asciiTheme="minorHAnsi" w:hAnsiTheme="minorHAnsi" w:cs="Calibri"/>
          <w:sz w:val="20"/>
        </w:rPr>
        <w:t>include</w:t>
      </w:r>
      <w:r w:rsidR="00571D56">
        <w:rPr>
          <w:rFonts w:asciiTheme="minorHAnsi" w:hAnsiTheme="minorHAnsi" w:cs="Calibri"/>
          <w:sz w:val="20"/>
        </w:rPr>
        <w:t>:</w:t>
      </w:r>
    </w:p>
    <w:p w14:paraId="7F23BD62" w14:textId="77777777" w:rsidR="00E51783" w:rsidRDefault="00E51783" w:rsidP="009A0BDA">
      <w:pPr>
        <w:rPr>
          <w:rFonts w:asciiTheme="minorHAnsi" w:hAnsiTheme="minorHAnsi" w:cs="Calibri"/>
          <w:sz w:val="20"/>
        </w:rPr>
      </w:pPr>
    </w:p>
    <w:p w14:paraId="19D4914D" w14:textId="4B554FC3" w:rsidR="00571D56" w:rsidRPr="004C25E5" w:rsidRDefault="00C9021B" w:rsidP="006645E6">
      <w:pPr>
        <w:pStyle w:val="ListParagraph"/>
        <w:numPr>
          <w:ilvl w:val="0"/>
          <w:numId w:val="33"/>
        </w:numPr>
        <w:rPr>
          <w:rFonts w:asciiTheme="minorHAnsi" w:hAnsiTheme="minorHAnsi" w:cstheme="minorHAnsi"/>
          <w:b/>
          <w:bCs/>
          <w:color w:val="424242"/>
          <w:sz w:val="20"/>
        </w:rPr>
      </w:pPr>
      <w:r w:rsidRPr="004C25E5">
        <w:rPr>
          <w:rFonts w:asciiTheme="minorHAnsi" w:hAnsiTheme="minorHAnsi" w:cstheme="minorHAnsi"/>
          <w:b/>
          <w:bCs/>
          <w:sz w:val="20"/>
        </w:rPr>
        <w:t>a</w:t>
      </w:r>
      <w:r w:rsidR="0018679D" w:rsidRPr="004C25E5">
        <w:rPr>
          <w:rFonts w:asciiTheme="minorHAnsi" w:hAnsiTheme="minorHAnsi" w:cstheme="minorHAnsi"/>
          <w:b/>
          <w:bCs/>
          <w:sz w:val="20"/>
        </w:rPr>
        <w:t xml:space="preserve"> </w:t>
      </w:r>
      <w:r w:rsidR="00A000DA" w:rsidRPr="004C25E5">
        <w:rPr>
          <w:rFonts w:asciiTheme="minorHAnsi" w:hAnsiTheme="minorHAnsi" w:cstheme="minorHAnsi"/>
          <w:b/>
          <w:bCs/>
          <w:color w:val="424242"/>
          <w:sz w:val="20"/>
        </w:rPr>
        <w:t>commit</w:t>
      </w:r>
      <w:r w:rsidRPr="004C25E5">
        <w:rPr>
          <w:rFonts w:asciiTheme="minorHAnsi" w:hAnsiTheme="minorHAnsi" w:cstheme="minorHAnsi"/>
          <w:b/>
          <w:bCs/>
          <w:color w:val="424242"/>
          <w:sz w:val="20"/>
        </w:rPr>
        <w:t>ment</w:t>
      </w:r>
      <w:r w:rsidR="00A000DA" w:rsidRPr="004C25E5">
        <w:rPr>
          <w:rFonts w:asciiTheme="minorHAnsi" w:hAnsiTheme="minorHAnsi" w:cstheme="minorHAnsi"/>
          <w:b/>
          <w:bCs/>
          <w:color w:val="424242"/>
          <w:sz w:val="20"/>
        </w:rPr>
        <w:t xml:space="preserve"> to provide the balance of the minimum annual stipend mandated by the Graduate Science Education office (see T</w:t>
      </w:r>
      <w:r w:rsidR="00F30365" w:rsidRPr="004C25E5">
        <w:rPr>
          <w:rFonts w:asciiTheme="minorHAnsi" w:hAnsiTheme="minorHAnsi" w:cstheme="minorHAnsi"/>
          <w:b/>
          <w:bCs/>
          <w:color w:val="424242"/>
          <w:sz w:val="20"/>
        </w:rPr>
        <w:t>erms of Reference</w:t>
      </w:r>
      <w:r w:rsidR="00A000DA" w:rsidRPr="004C25E5">
        <w:rPr>
          <w:rFonts w:asciiTheme="minorHAnsi" w:hAnsiTheme="minorHAnsi" w:cstheme="minorHAnsi"/>
          <w:b/>
          <w:bCs/>
          <w:color w:val="424242"/>
          <w:sz w:val="20"/>
        </w:rPr>
        <w:t xml:space="preserve"> for details</w:t>
      </w:r>
      <w:proofErr w:type="gramStart"/>
      <w:r w:rsidR="00A000DA" w:rsidRPr="004C25E5">
        <w:rPr>
          <w:rFonts w:asciiTheme="minorHAnsi" w:hAnsiTheme="minorHAnsi" w:cstheme="minorHAnsi"/>
          <w:b/>
          <w:bCs/>
          <w:color w:val="424242"/>
          <w:sz w:val="20"/>
        </w:rPr>
        <w:t>)</w:t>
      </w:r>
      <w:r w:rsidR="00C02826" w:rsidRPr="004C25E5">
        <w:rPr>
          <w:rFonts w:asciiTheme="minorHAnsi" w:hAnsiTheme="minorHAnsi" w:cstheme="minorHAnsi"/>
          <w:b/>
          <w:bCs/>
          <w:color w:val="424242"/>
          <w:sz w:val="20"/>
        </w:rPr>
        <w:t>;</w:t>
      </w:r>
      <w:proofErr w:type="gramEnd"/>
    </w:p>
    <w:p w14:paraId="1AEA4E99" w14:textId="13AFA6E1" w:rsidR="00CA3B07" w:rsidRPr="004C25E5" w:rsidRDefault="00CA3B07" w:rsidP="004C25E5">
      <w:pPr>
        <w:pStyle w:val="ListParagraph"/>
        <w:rPr>
          <w:rFonts w:asciiTheme="minorHAnsi" w:hAnsiTheme="minorHAnsi" w:cstheme="minorHAnsi"/>
          <w:b/>
          <w:bCs/>
          <w:color w:val="424242"/>
          <w:sz w:val="20"/>
        </w:rPr>
      </w:pPr>
    </w:p>
    <w:p w14:paraId="239940FC" w14:textId="2CF2BF38" w:rsidR="00E51783" w:rsidRPr="004C25E5" w:rsidRDefault="00EF0832" w:rsidP="004C25E5">
      <w:pPr>
        <w:pStyle w:val="ListParagraph"/>
        <w:numPr>
          <w:ilvl w:val="0"/>
          <w:numId w:val="33"/>
        </w:numPr>
        <w:rPr>
          <w:rFonts w:asciiTheme="minorHAnsi" w:hAnsiTheme="minorHAnsi" w:cstheme="minorHAnsi"/>
          <w:b/>
          <w:bCs/>
          <w:color w:val="424242"/>
          <w:sz w:val="20"/>
        </w:rPr>
      </w:pPr>
      <w:r w:rsidRPr="004C25E5">
        <w:rPr>
          <w:rFonts w:asciiTheme="minorHAnsi" w:hAnsiTheme="minorHAnsi" w:cstheme="minorHAnsi"/>
          <w:b/>
          <w:bCs/>
          <w:sz w:val="20"/>
        </w:rPr>
        <w:t>confirm</w:t>
      </w:r>
      <w:r w:rsidR="003903FA">
        <w:rPr>
          <w:rFonts w:asciiTheme="minorHAnsi" w:hAnsiTheme="minorHAnsi" w:cstheme="minorHAnsi"/>
          <w:b/>
          <w:bCs/>
          <w:sz w:val="20"/>
        </w:rPr>
        <w:t>ation</w:t>
      </w:r>
      <w:r w:rsidRPr="004C25E5">
        <w:rPr>
          <w:rFonts w:asciiTheme="minorHAnsi" w:hAnsiTheme="minorHAnsi" w:cstheme="minorHAnsi"/>
          <w:b/>
          <w:bCs/>
          <w:sz w:val="20"/>
        </w:rPr>
        <w:t xml:space="preserve"> that</w:t>
      </w:r>
      <w:r w:rsidR="00CA3B07" w:rsidRPr="004C25E5">
        <w:rPr>
          <w:rFonts w:asciiTheme="minorHAnsi" w:hAnsiTheme="minorHAnsi" w:cstheme="minorHAnsi"/>
          <w:b/>
          <w:bCs/>
          <w:sz w:val="20"/>
        </w:rPr>
        <w:t xml:space="preserve"> funds are available to support the proposed research (these do not have to be tri-council)</w:t>
      </w:r>
    </w:p>
    <w:p w14:paraId="76BE3712" w14:textId="77777777" w:rsidR="0018679D" w:rsidRPr="004C25E5" w:rsidRDefault="0018679D" w:rsidP="009A0BDA">
      <w:pPr>
        <w:rPr>
          <w:rFonts w:asciiTheme="minorHAnsi" w:hAnsiTheme="minorHAnsi" w:cs="Calibri"/>
          <w:b/>
          <w:bCs/>
          <w:sz w:val="20"/>
        </w:rPr>
      </w:pPr>
    </w:p>
    <w:p w14:paraId="776E96C5" w14:textId="504E0600" w:rsidR="00C02826" w:rsidRPr="004C25E5" w:rsidRDefault="00E227E8" w:rsidP="004C25E5">
      <w:pPr>
        <w:pStyle w:val="ListParagraph"/>
        <w:numPr>
          <w:ilvl w:val="0"/>
          <w:numId w:val="33"/>
        </w:numPr>
        <w:rPr>
          <w:rFonts w:asciiTheme="minorHAnsi" w:hAnsiTheme="minorHAnsi" w:cs="Calibri"/>
          <w:b/>
          <w:bCs/>
          <w:sz w:val="20"/>
        </w:rPr>
      </w:pPr>
      <w:r w:rsidRPr="004C25E5">
        <w:rPr>
          <w:rFonts w:asciiTheme="minorHAnsi" w:hAnsiTheme="minorHAnsi" w:cs="Calibri"/>
          <w:b/>
          <w:bCs/>
          <w:sz w:val="20"/>
        </w:rPr>
        <w:t xml:space="preserve">details and rationale for selecting and proposing the candidate for </w:t>
      </w:r>
      <w:r w:rsidR="00CB03C8" w:rsidRPr="004C25E5">
        <w:rPr>
          <w:rFonts w:asciiTheme="minorHAnsi" w:hAnsiTheme="minorHAnsi" w:cs="Calibri"/>
          <w:b/>
          <w:bCs/>
          <w:sz w:val="20"/>
        </w:rPr>
        <w:t xml:space="preserve">Snyder </w:t>
      </w:r>
      <w:r w:rsidRPr="004C25E5">
        <w:rPr>
          <w:rFonts w:asciiTheme="minorHAnsi" w:hAnsiTheme="minorHAnsi" w:cs="Calibri"/>
          <w:b/>
          <w:bCs/>
          <w:sz w:val="20"/>
        </w:rPr>
        <w:t>support</w:t>
      </w:r>
      <w:r w:rsidR="00C02826" w:rsidRPr="004C25E5">
        <w:rPr>
          <w:rFonts w:asciiTheme="minorHAnsi" w:hAnsiTheme="minorHAnsi" w:cs="Calibri"/>
          <w:b/>
          <w:bCs/>
          <w:sz w:val="20"/>
        </w:rPr>
        <w:t xml:space="preserve">; and </w:t>
      </w:r>
    </w:p>
    <w:p w14:paraId="56CF8A2E" w14:textId="7866E8C2" w:rsidR="00C02826" w:rsidRPr="004C25E5" w:rsidRDefault="00C02826" w:rsidP="009A0BDA">
      <w:pPr>
        <w:rPr>
          <w:rFonts w:asciiTheme="minorHAnsi" w:hAnsiTheme="minorHAnsi" w:cs="Calibri"/>
          <w:b/>
          <w:bCs/>
          <w:sz w:val="20"/>
        </w:rPr>
      </w:pPr>
    </w:p>
    <w:p w14:paraId="73FCD8D1" w14:textId="2A2F3C8D" w:rsidR="00D918D8" w:rsidRPr="004C25E5" w:rsidRDefault="00C80A9E" w:rsidP="004C25E5">
      <w:pPr>
        <w:pStyle w:val="ListParagraph"/>
        <w:numPr>
          <w:ilvl w:val="0"/>
          <w:numId w:val="33"/>
        </w:numPr>
        <w:rPr>
          <w:rFonts w:asciiTheme="minorHAnsi" w:hAnsiTheme="minorHAnsi"/>
          <w:b/>
          <w:bCs/>
          <w:sz w:val="20"/>
          <w:lang w:val="en-GB"/>
        </w:rPr>
      </w:pPr>
      <w:r w:rsidRPr="004C25E5">
        <w:rPr>
          <w:rFonts w:asciiTheme="minorHAnsi" w:hAnsiTheme="minorHAnsi" w:cs="Calibri"/>
          <w:b/>
          <w:bCs/>
          <w:sz w:val="20"/>
        </w:rPr>
        <w:t>a commitment to continue</w:t>
      </w:r>
      <w:r w:rsidR="00EF0832" w:rsidRPr="004C25E5">
        <w:rPr>
          <w:rFonts w:asciiTheme="minorHAnsi" w:hAnsiTheme="minorHAnsi" w:cs="Calibri"/>
          <w:b/>
          <w:bCs/>
          <w:sz w:val="20"/>
        </w:rPr>
        <w:t xml:space="preserve"> to</w:t>
      </w:r>
      <w:r w:rsidR="009A5192" w:rsidRPr="004C25E5">
        <w:rPr>
          <w:rFonts w:asciiTheme="minorHAnsi" w:hAnsiTheme="minorHAnsi" w:cs="Calibri"/>
          <w:b/>
          <w:bCs/>
          <w:sz w:val="20"/>
        </w:rPr>
        <w:t xml:space="preserve"> fund</w:t>
      </w:r>
      <w:r w:rsidRPr="004C25E5">
        <w:rPr>
          <w:rFonts w:asciiTheme="minorHAnsi" w:hAnsiTheme="minorHAnsi" w:cs="Calibri"/>
          <w:b/>
          <w:bCs/>
          <w:sz w:val="20"/>
        </w:rPr>
        <w:t xml:space="preserve"> </w:t>
      </w:r>
      <w:r w:rsidR="00EF0832" w:rsidRPr="004C25E5">
        <w:rPr>
          <w:rFonts w:asciiTheme="minorHAnsi" w:hAnsiTheme="minorHAnsi" w:cs="Calibri"/>
          <w:b/>
          <w:bCs/>
          <w:sz w:val="20"/>
        </w:rPr>
        <w:t xml:space="preserve">the </w:t>
      </w:r>
      <w:r w:rsidR="00442341" w:rsidRPr="004C25E5">
        <w:rPr>
          <w:rFonts w:asciiTheme="minorHAnsi" w:hAnsiTheme="minorHAnsi" w:cs="Calibri"/>
          <w:b/>
          <w:bCs/>
          <w:sz w:val="20"/>
        </w:rPr>
        <w:t>awardee</w:t>
      </w:r>
      <w:r w:rsidR="00EF0832" w:rsidRPr="004C25E5">
        <w:rPr>
          <w:rFonts w:asciiTheme="minorHAnsi" w:hAnsiTheme="minorHAnsi" w:cs="Calibri"/>
          <w:b/>
          <w:bCs/>
          <w:sz w:val="20"/>
        </w:rPr>
        <w:t xml:space="preserve"> </w:t>
      </w:r>
      <w:r w:rsidR="005A5865" w:rsidRPr="004C25E5">
        <w:rPr>
          <w:rFonts w:asciiTheme="minorHAnsi" w:hAnsiTheme="minorHAnsi" w:cs="Calibri"/>
          <w:b/>
          <w:bCs/>
          <w:sz w:val="20"/>
        </w:rPr>
        <w:t xml:space="preserve">when </w:t>
      </w:r>
      <w:r w:rsidR="00BC3BF7">
        <w:rPr>
          <w:rFonts w:asciiTheme="minorHAnsi" w:hAnsiTheme="minorHAnsi" w:cs="Calibri"/>
          <w:b/>
          <w:bCs/>
          <w:sz w:val="20"/>
        </w:rPr>
        <w:t xml:space="preserve">the </w:t>
      </w:r>
      <w:r w:rsidR="005A5865" w:rsidRPr="004C25E5">
        <w:rPr>
          <w:rFonts w:asciiTheme="minorHAnsi" w:hAnsiTheme="minorHAnsi" w:cs="Calibri"/>
          <w:b/>
          <w:bCs/>
          <w:sz w:val="20"/>
        </w:rPr>
        <w:t xml:space="preserve">Paul Kubes award </w:t>
      </w:r>
      <w:r w:rsidRPr="004C25E5">
        <w:rPr>
          <w:rFonts w:asciiTheme="minorHAnsi" w:hAnsiTheme="minorHAnsi" w:cs="Calibri"/>
          <w:b/>
          <w:bCs/>
          <w:sz w:val="20"/>
        </w:rPr>
        <w:t>expir</w:t>
      </w:r>
      <w:r w:rsidR="005A5865" w:rsidRPr="004C25E5">
        <w:rPr>
          <w:rFonts w:asciiTheme="minorHAnsi" w:hAnsiTheme="minorHAnsi" w:cs="Calibri"/>
          <w:b/>
          <w:bCs/>
          <w:sz w:val="20"/>
        </w:rPr>
        <w:t>es</w:t>
      </w:r>
      <w:r w:rsidR="008C2458" w:rsidRPr="004C25E5">
        <w:rPr>
          <w:rFonts w:asciiTheme="minorHAnsi" w:hAnsiTheme="minorHAnsi" w:cs="Calibri"/>
          <w:b/>
          <w:bCs/>
          <w:sz w:val="20"/>
        </w:rPr>
        <w:t>.</w:t>
      </w:r>
      <w:r w:rsidR="009A0BDA" w:rsidRPr="004C25E5">
        <w:rPr>
          <w:rFonts w:asciiTheme="minorHAnsi" w:hAnsiTheme="minorHAnsi" w:cs="Calibri"/>
          <w:b/>
          <w:bCs/>
          <w:sz w:val="20"/>
        </w:rPr>
        <w:t xml:space="preserve"> </w:t>
      </w:r>
    </w:p>
    <w:p w14:paraId="4616CF73" w14:textId="77777777" w:rsidR="00244EA6" w:rsidRDefault="00244EA6" w:rsidP="00244EA6"/>
    <w:p w14:paraId="7421538E" w14:textId="77777777" w:rsidR="009A0BDA" w:rsidRDefault="009A0BDA">
      <w:pPr>
        <w:rPr>
          <w:rFonts w:asciiTheme="minorHAnsi" w:hAnsiTheme="minorHAnsi"/>
          <w:b/>
          <w:sz w:val="20"/>
          <w:lang w:val="en-GB"/>
        </w:rPr>
      </w:pPr>
      <w:r>
        <w:rPr>
          <w:rFonts w:asciiTheme="minorHAnsi" w:hAnsiTheme="minorHAnsi"/>
          <w:b/>
          <w:sz w:val="20"/>
          <w:lang w:val="en-GB"/>
        </w:rPr>
        <w:br w:type="page"/>
      </w:r>
    </w:p>
    <w:p w14:paraId="3D8F5430" w14:textId="77777777" w:rsidR="00854A60" w:rsidRDefault="00854A60" w:rsidP="0028302C">
      <w:pPr>
        <w:pStyle w:val="ListParagraph"/>
        <w:rPr>
          <w:rFonts w:asciiTheme="minorHAnsi" w:hAnsiTheme="minorHAnsi"/>
          <w:b/>
          <w:sz w:val="20"/>
          <w:lang w:val="en-GB"/>
        </w:rPr>
      </w:pPr>
    </w:p>
    <w:p w14:paraId="15365F9F" w14:textId="0C20FF5A" w:rsidR="00D40828" w:rsidRPr="00636437" w:rsidRDefault="00D40828" w:rsidP="00D40828">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Pr="00636437">
        <w:rPr>
          <w:rFonts w:asciiTheme="minorHAnsi" w:hAnsiTheme="minorHAnsi" w:cs="Calibri"/>
          <w:lang w:val="en-US"/>
        </w:rPr>
        <w:t xml:space="preserve"> NAME:  </w:t>
      </w:r>
      <w:r w:rsidRPr="00636437">
        <w:rPr>
          <w:rFonts w:asciiTheme="minorHAnsi" w:hAnsiTheme="minorHAnsi" w:cs="Calibri"/>
          <w:u w:val="single"/>
        </w:rPr>
        <w:fldChar w:fldCharType="begin">
          <w:ffData>
            <w:name w:val=""/>
            <w:enabled/>
            <w:calcOnExit w:val="0"/>
            <w:textInput>
              <w:maxLength w:val="50"/>
            </w:textInput>
          </w:ffData>
        </w:fldChar>
      </w:r>
      <w:r w:rsidRPr="00636437">
        <w:rPr>
          <w:rFonts w:asciiTheme="minorHAnsi" w:hAnsiTheme="minorHAnsi" w:cs="Calibri"/>
          <w:u w:val="single"/>
        </w:rPr>
        <w:instrText xml:space="preserve"> FORMTEXT </w:instrText>
      </w:r>
      <w:r w:rsidRPr="00636437">
        <w:rPr>
          <w:rFonts w:asciiTheme="minorHAnsi" w:hAnsiTheme="minorHAnsi" w:cs="Calibri"/>
          <w:u w:val="single"/>
        </w:rPr>
      </w:r>
      <w:r w:rsidRPr="00636437">
        <w:rPr>
          <w:rFonts w:asciiTheme="minorHAnsi" w:hAnsiTheme="minorHAnsi" w:cs="Calibri"/>
          <w:u w:val="single"/>
        </w:rPr>
        <w:fldChar w:fldCharType="separate"/>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u w:val="single"/>
        </w:rPr>
        <w:fldChar w:fldCharType="end"/>
      </w:r>
    </w:p>
    <w:p w14:paraId="12048325" w14:textId="77777777" w:rsidR="00D40828" w:rsidRDefault="0039764D" w:rsidP="00D40828">
      <w:pPr>
        <w:pStyle w:val="ListParagraph"/>
        <w:numPr>
          <w:ilvl w:val="0"/>
          <w:numId w:val="27"/>
        </w:numPr>
        <w:rPr>
          <w:rFonts w:asciiTheme="minorHAnsi" w:hAnsiTheme="minorHAnsi"/>
          <w:b/>
          <w:sz w:val="32"/>
          <w:szCs w:val="32"/>
          <w:lang w:val="en-GB"/>
        </w:rPr>
      </w:pPr>
      <w:r>
        <w:rPr>
          <w:rFonts w:asciiTheme="minorHAnsi" w:hAnsiTheme="minorHAnsi"/>
          <w:b/>
          <w:sz w:val="32"/>
          <w:szCs w:val="32"/>
          <w:lang w:val="en-GB"/>
        </w:rPr>
        <w:t>PROPOSED RESEARCH PROJECT</w:t>
      </w:r>
    </w:p>
    <w:p w14:paraId="5227CE46" w14:textId="77777777" w:rsidR="00D40828" w:rsidRPr="009770F7" w:rsidRDefault="00D40828" w:rsidP="00D40828">
      <w:pPr>
        <w:rPr>
          <w:rFonts w:asciiTheme="minorHAnsi" w:hAnsiTheme="minorHAnsi"/>
          <w:sz w:val="6"/>
          <w:szCs w:val="6"/>
          <w:lang w:val="en-GB"/>
        </w:rPr>
      </w:pPr>
    </w:p>
    <w:p w14:paraId="41F10007" w14:textId="4195FECF" w:rsidR="00C570A9" w:rsidRPr="003347EE" w:rsidRDefault="007E6D91" w:rsidP="00C570A9">
      <w:pPr>
        <w:rPr>
          <w:rFonts w:asciiTheme="minorHAnsi" w:hAnsiTheme="minorHAnsi"/>
          <w:b/>
          <w:color w:val="FF0000"/>
          <w:sz w:val="20"/>
        </w:rPr>
      </w:pPr>
      <w:r w:rsidRPr="007E6D91">
        <w:rPr>
          <w:rFonts w:asciiTheme="minorHAnsi" w:hAnsiTheme="minorHAnsi"/>
          <w:sz w:val="20"/>
          <w:lang w:val="en-GB"/>
        </w:rPr>
        <w:t>The</w:t>
      </w:r>
      <w:r>
        <w:rPr>
          <w:rFonts w:asciiTheme="minorHAnsi" w:hAnsiTheme="minorHAnsi"/>
          <w:b/>
          <w:sz w:val="20"/>
          <w:lang w:val="en-GB"/>
        </w:rPr>
        <w:t xml:space="preserve"> applicant </w:t>
      </w:r>
      <w:r>
        <w:rPr>
          <w:rFonts w:asciiTheme="minorHAnsi" w:hAnsiTheme="minorHAnsi"/>
          <w:sz w:val="20"/>
          <w:lang w:val="en-GB"/>
        </w:rPr>
        <w:t>is</w:t>
      </w:r>
      <w:r w:rsidR="008C0A79">
        <w:rPr>
          <w:rFonts w:asciiTheme="minorHAnsi" w:hAnsiTheme="minorHAnsi"/>
          <w:sz w:val="20"/>
          <w:lang w:val="en-GB"/>
        </w:rPr>
        <w:t xml:space="preserve"> to provide a description of the proposed research project for the period during which the award is to be held</w:t>
      </w:r>
      <w:r w:rsidR="00082E10">
        <w:rPr>
          <w:rFonts w:asciiTheme="minorHAnsi" w:hAnsiTheme="minorHAnsi"/>
          <w:sz w:val="20"/>
          <w:lang w:val="en-GB"/>
        </w:rPr>
        <w:t xml:space="preserve"> including </w:t>
      </w:r>
      <w:r w:rsidR="00FB71B7">
        <w:rPr>
          <w:rFonts w:asciiTheme="minorHAnsi" w:hAnsiTheme="minorHAnsi"/>
          <w:sz w:val="20"/>
          <w:lang w:val="en-GB"/>
        </w:rPr>
        <w:t xml:space="preserve">details of </w:t>
      </w:r>
      <w:r w:rsidR="00082E10">
        <w:rPr>
          <w:rFonts w:asciiTheme="minorHAnsi" w:hAnsiTheme="minorHAnsi"/>
          <w:sz w:val="20"/>
          <w:lang w:val="en-GB"/>
        </w:rPr>
        <w:t>the</w:t>
      </w:r>
      <w:r w:rsidR="00082E10" w:rsidRPr="00082E10">
        <w:rPr>
          <w:rFonts w:ascii="Times New Roman" w:hAnsi="Times New Roman"/>
          <w:bCs/>
          <w:iCs/>
          <w:sz w:val="24"/>
          <w:szCs w:val="24"/>
        </w:rPr>
        <w:t xml:space="preserve"> </w:t>
      </w:r>
      <w:r w:rsidR="00082E10" w:rsidRPr="004C25E5">
        <w:rPr>
          <w:rFonts w:asciiTheme="minorHAnsi" w:hAnsiTheme="minorHAnsi" w:cstheme="minorHAnsi"/>
          <w:b/>
          <w:iCs/>
          <w:sz w:val="20"/>
        </w:rPr>
        <w:t xml:space="preserve">Supervisor’s </w:t>
      </w:r>
      <w:r w:rsidR="00082E10" w:rsidRPr="004C25E5">
        <w:rPr>
          <w:rFonts w:asciiTheme="minorHAnsi" w:hAnsiTheme="minorHAnsi" w:cstheme="minorHAnsi"/>
          <w:b/>
          <w:i/>
          <w:sz w:val="20"/>
        </w:rPr>
        <w:t>multidisciplinary</w:t>
      </w:r>
      <w:r w:rsidR="00082E10" w:rsidRPr="004C25E5">
        <w:rPr>
          <w:rFonts w:asciiTheme="minorHAnsi" w:hAnsiTheme="minorHAnsi" w:cstheme="minorHAnsi"/>
          <w:b/>
          <w:iCs/>
          <w:sz w:val="20"/>
        </w:rPr>
        <w:t xml:space="preserve"> training plan</w:t>
      </w:r>
      <w:r w:rsidR="008C0A79">
        <w:rPr>
          <w:rFonts w:asciiTheme="minorHAnsi" w:hAnsiTheme="minorHAnsi"/>
          <w:sz w:val="20"/>
          <w:lang w:val="en-GB"/>
        </w:rPr>
        <w:t>. Background information should indicate the position and significance of the proposed research within the context of the current knowledge of the field. The research plan outlining the proposed project should state the specific objectives; outline the methodological approach; and the defined key milestones or deliverables to be achieved.</w:t>
      </w:r>
      <w:r w:rsidR="00EF2E5F" w:rsidRPr="00EF2E5F">
        <w:rPr>
          <w:rFonts w:ascii="Times New Roman" w:hAnsi="Times New Roman"/>
          <w:bCs/>
          <w:i/>
          <w:sz w:val="24"/>
          <w:szCs w:val="24"/>
        </w:rPr>
        <w:t xml:space="preserve"> </w:t>
      </w:r>
      <w:r w:rsidR="00C570A9" w:rsidRPr="003347EE">
        <w:rPr>
          <w:rFonts w:asciiTheme="minorHAnsi" w:hAnsiTheme="minorHAnsi"/>
          <w:b/>
          <w:color w:val="FF0000"/>
          <w:sz w:val="20"/>
          <w:u w:val="single"/>
        </w:rPr>
        <w:t>Do not</w:t>
      </w:r>
      <w:r w:rsidR="00C570A9" w:rsidRPr="003347EE">
        <w:rPr>
          <w:rFonts w:asciiTheme="minorHAnsi" w:hAnsiTheme="minorHAnsi"/>
          <w:b/>
          <w:color w:val="FF0000"/>
          <w:sz w:val="20"/>
        </w:rPr>
        <w:t xml:space="preserve"> exceed </w:t>
      </w:r>
      <w:r w:rsidR="007617FA">
        <w:rPr>
          <w:rFonts w:asciiTheme="minorHAnsi" w:hAnsiTheme="minorHAnsi"/>
          <w:b/>
          <w:color w:val="FF0000"/>
          <w:sz w:val="20"/>
        </w:rPr>
        <w:t>the space provided below.</w:t>
      </w:r>
      <w:r w:rsidR="00C570A9" w:rsidRPr="003347EE">
        <w:rPr>
          <w:rFonts w:asciiTheme="minorHAnsi" w:hAnsiTheme="minorHAnsi"/>
          <w:b/>
          <w:color w:val="FF0000"/>
          <w:sz w:val="20"/>
        </w:rPr>
        <w:t xml:space="preserve">  </w:t>
      </w:r>
      <w:r w:rsidR="007617FA">
        <w:rPr>
          <w:rFonts w:asciiTheme="minorHAnsi" w:hAnsiTheme="minorHAnsi"/>
          <w:b/>
          <w:color w:val="FF0000"/>
          <w:sz w:val="20"/>
        </w:rPr>
        <w:t>Us</w:t>
      </w:r>
      <w:r w:rsidR="00181C6E">
        <w:rPr>
          <w:rFonts w:asciiTheme="minorHAnsi" w:hAnsiTheme="minorHAnsi"/>
          <w:b/>
          <w:color w:val="FF0000"/>
          <w:sz w:val="20"/>
        </w:rPr>
        <w:t>e</w:t>
      </w:r>
      <w:r w:rsidR="00C570A9" w:rsidRPr="003347EE">
        <w:rPr>
          <w:rFonts w:asciiTheme="minorHAnsi" w:hAnsiTheme="minorHAnsi"/>
          <w:b/>
          <w:color w:val="FF0000"/>
          <w:sz w:val="20"/>
        </w:rPr>
        <w:t xml:space="preserve"> Times Roman font, </w:t>
      </w:r>
      <w:r w:rsidR="00040C46" w:rsidRPr="003347EE">
        <w:rPr>
          <w:rFonts w:asciiTheme="minorHAnsi" w:hAnsiTheme="minorHAnsi"/>
          <w:b/>
          <w:color w:val="FF0000"/>
          <w:sz w:val="20"/>
        </w:rPr>
        <w:t>12-point</w:t>
      </w:r>
      <w:r w:rsidR="00C570A9" w:rsidRPr="003347EE">
        <w:rPr>
          <w:rFonts w:asciiTheme="minorHAnsi" w:hAnsiTheme="minorHAnsi"/>
          <w:b/>
          <w:color w:val="FF0000"/>
          <w:sz w:val="20"/>
        </w:rPr>
        <w:t xml:space="preserve"> text, single spaced.</w:t>
      </w:r>
    </w:p>
    <w:p w14:paraId="0150D08B" w14:textId="77777777" w:rsidR="00D40828" w:rsidRPr="009770F7" w:rsidRDefault="00D40828" w:rsidP="00D40828">
      <w:pPr>
        <w:rPr>
          <w:rFonts w:asciiTheme="minorHAnsi" w:hAnsiTheme="minorHAnsi"/>
          <w:sz w:val="6"/>
          <w:szCs w:val="6"/>
          <w:lang w:val="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60"/>
      </w:tblGrid>
      <w:tr w:rsidR="00D40828" w:rsidRPr="00636437" w14:paraId="31B066CF" w14:textId="77777777" w:rsidTr="00727775">
        <w:trPr>
          <w:trHeight w:hRule="exact" w:val="11761"/>
        </w:trPr>
        <w:tc>
          <w:tcPr>
            <w:tcW w:w="10760" w:type="dxa"/>
          </w:tcPr>
          <w:p w14:paraId="145D0C83"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p>
          <w:p w14:paraId="50B5B0EB"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r w:rsidRPr="00636437">
              <w:rPr>
                <w:rFonts w:asciiTheme="minorHAnsi" w:hAnsiTheme="minorHAnsi" w:cs="Calibri"/>
                <w:sz w:val="20"/>
              </w:rPr>
              <w:fldChar w:fldCharType="begin">
                <w:ffData>
                  <w:name w:val="Text235"/>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6E11888C"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p>
        </w:tc>
      </w:tr>
    </w:tbl>
    <w:p w14:paraId="7EC5AE43" w14:textId="5BA767D4" w:rsidR="0032406A" w:rsidRPr="00636437" w:rsidRDefault="0032406A" w:rsidP="00FD65C7">
      <w:pPr>
        <w:rPr>
          <w:rFonts w:asciiTheme="minorHAnsi" w:hAnsiTheme="minorHAnsi" w:cs="Calibri"/>
        </w:rPr>
      </w:pPr>
    </w:p>
    <w:sectPr w:rsidR="0032406A" w:rsidRPr="00636437" w:rsidSect="00E03D3B">
      <w:headerReference w:type="default" r:id="rId16"/>
      <w:footerReference w:type="default" r:id="rId17"/>
      <w:headerReference w:type="first" r:id="rId18"/>
      <w:pgSz w:w="12240" w:h="15840" w:code="1"/>
      <w:pgMar w:top="-648"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49643" w14:textId="77777777" w:rsidR="00B17836" w:rsidRDefault="00B17836">
      <w:r>
        <w:separator/>
      </w:r>
    </w:p>
  </w:endnote>
  <w:endnote w:type="continuationSeparator" w:id="0">
    <w:p w14:paraId="4489AEB4" w14:textId="77777777" w:rsidR="00B17836" w:rsidRDefault="00B1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4F8C" w14:textId="39129754" w:rsidR="00FF166E" w:rsidRDefault="00FF166E" w:rsidP="00D45C76">
    <w:pPr>
      <w:pStyle w:val="Footer"/>
      <w:tabs>
        <w:tab w:val="clear" w:pos="4320"/>
        <w:tab w:val="clear" w:pos="8640"/>
        <w:tab w:val="center" w:pos="5400"/>
        <w:tab w:val="right" w:pos="10800"/>
      </w:tabs>
      <w:jc w:val="center"/>
      <w:rPr>
        <w:sz w:val="16"/>
        <w:szCs w:val="16"/>
      </w:rPr>
    </w:pPr>
    <w:r>
      <w:rPr>
        <w:sz w:val="16"/>
        <w:szCs w:val="16"/>
      </w:rPr>
      <w:tab/>
    </w:r>
    <w:r w:rsidRPr="00F65FDB">
      <w:rPr>
        <w:sz w:val="16"/>
        <w:szCs w:val="16"/>
      </w:rPr>
      <w:t xml:space="preserve">Supplemental Info - </w:t>
    </w:r>
    <w:r w:rsidRPr="00F65FDB">
      <w:rPr>
        <w:sz w:val="16"/>
        <w:szCs w:val="16"/>
      </w:rPr>
      <w:fldChar w:fldCharType="begin"/>
    </w:r>
    <w:r w:rsidRPr="00F65FDB">
      <w:rPr>
        <w:sz w:val="16"/>
        <w:szCs w:val="16"/>
      </w:rPr>
      <w:instrText xml:space="preserve"> PAGE   \* MERGEFORMAT </w:instrText>
    </w:r>
    <w:r w:rsidRPr="00F65FDB">
      <w:rPr>
        <w:sz w:val="16"/>
        <w:szCs w:val="16"/>
      </w:rPr>
      <w:fldChar w:fldCharType="separate"/>
    </w:r>
    <w:r w:rsidR="00422EB1">
      <w:rPr>
        <w:noProof/>
        <w:sz w:val="16"/>
        <w:szCs w:val="16"/>
      </w:rPr>
      <w:t>4</w:t>
    </w:r>
    <w:r w:rsidRPr="00F65FDB">
      <w:rPr>
        <w:sz w:val="16"/>
        <w:szCs w:val="16"/>
      </w:rPr>
      <w:fldChar w:fldCharType="end"/>
    </w:r>
    <w:r>
      <w:tab/>
    </w:r>
    <w:r>
      <w:rPr>
        <w:sz w:val="16"/>
        <w:szCs w:val="16"/>
      </w:rPr>
      <w:t>Graduate Scholarship 202</w:t>
    </w:r>
    <w:ins w:id="30" w:author="Hannah Reilly" w:date="2025-03-26T10:17:00Z" w16du:dateUtc="2025-03-26T16:17:00Z">
      <w:r w:rsidR="001645C9">
        <w:rPr>
          <w:sz w:val="16"/>
          <w:szCs w:val="16"/>
        </w:rPr>
        <w:t>5</w:t>
      </w:r>
    </w:ins>
    <w:del w:id="31" w:author="Hannah Reilly" w:date="2025-03-26T10:17:00Z" w16du:dateUtc="2025-03-26T16:17:00Z">
      <w:r w:rsidR="006E032C" w:rsidDel="001645C9">
        <w:rPr>
          <w:sz w:val="16"/>
          <w:szCs w:val="16"/>
        </w:rPr>
        <w:delText>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9A06" w14:textId="77777777" w:rsidR="00B17836" w:rsidRDefault="00B17836">
      <w:r>
        <w:separator/>
      </w:r>
    </w:p>
  </w:footnote>
  <w:footnote w:type="continuationSeparator" w:id="0">
    <w:p w14:paraId="468E8962" w14:textId="77777777" w:rsidR="00B17836" w:rsidRDefault="00B1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4B42" w14:textId="77777777" w:rsidR="00FF166E" w:rsidRDefault="00FF166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3546" w14:textId="1809BD75" w:rsidR="00FF166E" w:rsidRDefault="00FF166E" w:rsidP="00B63396">
    <w:pPr>
      <w:rPr>
        <w:rFonts w:ascii="Calibri" w:hAnsi="Calibri" w:cs="Calibri"/>
        <w:b/>
        <w:lang w:val="en-GB"/>
      </w:rPr>
    </w:pPr>
    <w:r>
      <w:rPr>
        <w:rFonts w:ascii="Calibri" w:hAnsi="Calibri" w:cs="Calibri"/>
      </w:rPr>
      <w:t xml:space="preserve">                                                                                      </w:t>
    </w:r>
  </w:p>
  <w:p w14:paraId="1962B63E" w14:textId="77777777" w:rsidR="00FF166E" w:rsidRDefault="00FF1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1AE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1C23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F0C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FAE7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2E8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C6E5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32D9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4F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847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9E57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82CBE"/>
    <w:multiLevelType w:val="hybridMultilevel"/>
    <w:tmpl w:val="76529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975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CF71B3"/>
    <w:multiLevelType w:val="singleLevel"/>
    <w:tmpl w:val="7690D606"/>
    <w:lvl w:ilvl="0">
      <w:start w:val="1"/>
      <w:numFmt w:val="upperLetter"/>
      <w:lvlText w:val="%1."/>
      <w:lvlJc w:val="left"/>
      <w:pPr>
        <w:tabs>
          <w:tab w:val="num" w:pos="360"/>
        </w:tabs>
        <w:ind w:left="360" w:hanging="360"/>
      </w:pPr>
      <w:rPr>
        <w:rFonts w:hint="default"/>
        <w:b/>
      </w:rPr>
    </w:lvl>
  </w:abstractNum>
  <w:abstractNum w:abstractNumId="13"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14" w15:restartNumberingAfterBreak="0">
    <w:nsid w:val="18692E17"/>
    <w:multiLevelType w:val="singleLevel"/>
    <w:tmpl w:val="32E01D1A"/>
    <w:lvl w:ilvl="0">
      <w:start w:val="1"/>
      <w:numFmt w:val="upperLetter"/>
      <w:pStyle w:val="Heading7"/>
      <w:lvlText w:val="%1."/>
      <w:lvlJc w:val="left"/>
      <w:pPr>
        <w:tabs>
          <w:tab w:val="num" w:pos="360"/>
        </w:tabs>
        <w:ind w:left="360" w:hanging="360"/>
      </w:pPr>
      <w:rPr>
        <w:rFonts w:hint="default"/>
        <w:b/>
      </w:rPr>
    </w:lvl>
  </w:abstractNum>
  <w:abstractNum w:abstractNumId="15" w15:restartNumberingAfterBreak="0">
    <w:nsid w:val="194938EC"/>
    <w:multiLevelType w:val="hybridMultilevel"/>
    <w:tmpl w:val="1A70A39E"/>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1F56BB"/>
    <w:multiLevelType w:val="hybridMultilevel"/>
    <w:tmpl w:val="402AE8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F6A7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97B0FAB"/>
    <w:multiLevelType w:val="hybridMultilevel"/>
    <w:tmpl w:val="9FFABBFA"/>
    <w:lvl w:ilvl="0" w:tplc="2650233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9921EC"/>
    <w:multiLevelType w:val="singleLevel"/>
    <w:tmpl w:val="BC8AB1B8"/>
    <w:lvl w:ilvl="0">
      <w:start w:val="1"/>
      <w:numFmt w:val="upperLetter"/>
      <w:lvlText w:val="%1."/>
      <w:lvlJc w:val="left"/>
      <w:pPr>
        <w:tabs>
          <w:tab w:val="num" w:pos="720"/>
        </w:tabs>
        <w:ind w:left="720" w:hanging="720"/>
      </w:pPr>
      <w:rPr>
        <w:rFonts w:hint="default"/>
      </w:rPr>
    </w:lvl>
  </w:abstractNum>
  <w:abstractNum w:abstractNumId="20" w15:restartNumberingAfterBreak="0">
    <w:nsid w:val="3BF60F24"/>
    <w:multiLevelType w:val="multilevel"/>
    <w:tmpl w:val="F6A2558C"/>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FB95977"/>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0EA183B"/>
    <w:multiLevelType w:val="hybridMultilevel"/>
    <w:tmpl w:val="CE60BF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0D7DCC"/>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E6540F9"/>
    <w:multiLevelType w:val="hybridMultilevel"/>
    <w:tmpl w:val="927AF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9F4173"/>
    <w:multiLevelType w:val="singleLevel"/>
    <w:tmpl w:val="5C3E4F22"/>
    <w:lvl w:ilvl="0">
      <w:start w:val="1"/>
      <w:numFmt w:val="upperLetter"/>
      <w:lvlText w:val="%1."/>
      <w:lvlJc w:val="left"/>
      <w:pPr>
        <w:tabs>
          <w:tab w:val="num" w:pos="720"/>
        </w:tabs>
        <w:ind w:left="720" w:hanging="720"/>
      </w:pPr>
      <w:rPr>
        <w:rFonts w:hint="default"/>
        <w:color w:val="000000"/>
      </w:rPr>
    </w:lvl>
  </w:abstractNum>
  <w:abstractNum w:abstractNumId="26" w15:restartNumberingAfterBreak="0">
    <w:nsid w:val="611120C8"/>
    <w:multiLevelType w:val="multilevel"/>
    <w:tmpl w:val="B5F0553C"/>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69A7545"/>
    <w:multiLevelType w:val="multilevel"/>
    <w:tmpl w:val="475609EE"/>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A8C5CB8"/>
    <w:multiLevelType w:val="multilevel"/>
    <w:tmpl w:val="A0CC51EE"/>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26F53CE"/>
    <w:multiLevelType w:val="hybridMultilevel"/>
    <w:tmpl w:val="B30A2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A21EFC"/>
    <w:multiLevelType w:val="singleLevel"/>
    <w:tmpl w:val="BC8AB1B8"/>
    <w:lvl w:ilvl="0">
      <w:start w:val="1"/>
      <w:numFmt w:val="upperLetter"/>
      <w:lvlText w:val="%1."/>
      <w:lvlJc w:val="left"/>
      <w:pPr>
        <w:tabs>
          <w:tab w:val="num" w:pos="720"/>
        </w:tabs>
        <w:ind w:left="720" w:hanging="720"/>
      </w:pPr>
      <w:rPr>
        <w:rFonts w:hint="default"/>
      </w:rPr>
    </w:lvl>
  </w:abstractNum>
  <w:abstractNum w:abstractNumId="31" w15:restartNumberingAfterBreak="0">
    <w:nsid w:val="78813ACE"/>
    <w:multiLevelType w:val="hybridMultilevel"/>
    <w:tmpl w:val="4BAA2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56381">
    <w:abstractNumId w:val="13"/>
  </w:num>
  <w:num w:numId="2" w16cid:durableId="1233661295">
    <w:abstractNumId w:val="13"/>
  </w:num>
  <w:num w:numId="3" w16cid:durableId="171799279">
    <w:abstractNumId w:val="17"/>
  </w:num>
  <w:num w:numId="4" w16cid:durableId="1801144412">
    <w:abstractNumId w:val="12"/>
  </w:num>
  <w:num w:numId="5" w16cid:durableId="184179537">
    <w:abstractNumId w:val="14"/>
  </w:num>
  <w:num w:numId="6" w16cid:durableId="1486821486">
    <w:abstractNumId w:val="21"/>
  </w:num>
  <w:num w:numId="7" w16cid:durableId="1495218833">
    <w:abstractNumId w:val="23"/>
  </w:num>
  <w:num w:numId="8" w16cid:durableId="1268851810">
    <w:abstractNumId w:val="25"/>
  </w:num>
  <w:num w:numId="9" w16cid:durableId="18701639">
    <w:abstractNumId w:val="19"/>
  </w:num>
  <w:num w:numId="10" w16cid:durableId="1321999560">
    <w:abstractNumId w:val="30"/>
  </w:num>
  <w:num w:numId="11" w16cid:durableId="2020231529">
    <w:abstractNumId w:val="27"/>
  </w:num>
  <w:num w:numId="12" w16cid:durableId="633754015">
    <w:abstractNumId w:val="20"/>
  </w:num>
  <w:num w:numId="13" w16cid:durableId="84419023">
    <w:abstractNumId w:val="28"/>
  </w:num>
  <w:num w:numId="14" w16cid:durableId="1460873975">
    <w:abstractNumId w:val="26"/>
  </w:num>
  <w:num w:numId="15" w16cid:durableId="1641030966">
    <w:abstractNumId w:val="11"/>
  </w:num>
  <w:num w:numId="16" w16cid:durableId="150414807">
    <w:abstractNumId w:val="9"/>
  </w:num>
  <w:num w:numId="17" w16cid:durableId="943457749">
    <w:abstractNumId w:val="7"/>
  </w:num>
  <w:num w:numId="18" w16cid:durableId="2036035648">
    <w:abstractNumId w:val="6"/>
  </w:num>
  <w:num w:numId="19" w16cid:durableId="1629160242">
    <w:abstractNumId w:val="5"/>
  </w:num>
  <w:num w:numId="20" w16cid:durableId="932975999">
    <w:abstractNumId w:val="4"/>
  </w:num>
  <w:num w:numId="21" w16cid:durableId="27725758">
    <w:abstractNumId w:val="8"/>
  </w:num>
  <w:num w:numId="22" w16cid:durableId="332488037">
    <w:abstractNumId w:val="3"/>
  </w:num>
  <w:num w:numId="23" w16cid:durableId="561017344">
    <w:abstractNumId w:val="2"/>
  </w:num>
  <w:num w:numId="24" w16cid:durableId="1268198828">
    <w:abstractNumId w:val="1"/>
  </w:num>
  <w:num w:numId="25" w16cid:durableId="804851862">
    <w:abstractNumId w:val="0"/>
  </w:num>
  <w:num w:numId="26" w16cid:durableId="2119716369">
    <w:abstractNumId w:val="10"/>
  </w:num>
  <w:num w:numId="27" w16cid:durableId="748891086">
    <w:abstractNumId w:val="29"/>
  </w:num>
  <w:num w:numId="28" w16cid:durableId="1419054259">
    <w:abstractNumId w:val="31"/>
  </w:num>
  <w:num w:numId="29" w16cid:durableId="1630891225">
    <w:abstractNumId w:val="22"/>
  </w:num>
  <w:num w:numId="30" w16cid:durableId="759912054">
    <w:abstractNumId w:val="16"/>
  </w:num>
  <w:num w:numId="31" w16cid:durableId="1149397698">
    <w:abstractNumId w:val="18"/>
  </w:num>
  <w:num w:numId="32" w16cid:durableId="770709503">
    <w:abstractNumId w:val="15"/>
  </w:num>
  <w:num w:numId="33" w16cid:durableId="49580950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Reilly">
    <w15:presenceInfo w15:providerId="AD" w15:userId="S::hannah.reilly@ucalgary.ca::50b2eff2-fd50-45be-ab33-9b593e36f81b"/>
  </w15:person>
  <w15:person w15:author="Mark A. Giembycz">
    <w15:presenceInfo w15:providerId="AD" w15:userId="S::giembycz@ucalgary.ca::e4e575ad-0ef2-42f3-8b56-c8031750a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30"/>
    <w:rsid w:val="00024E27"/>
    <w:rsid w:val="00040C46"/>
    <w:rsid w:val="00042FD0"/>
    <w:rsid w:val="000437DC"/>
    <w:rsid w:val="00045D97"/>
    <w:rsid w:val="00046653"/>
    <w:rsid w:val="0005099A"/>
    <w:rsid w:val="000551A3"/>
    <w:rsid w:val="00066FF5"/>
    <w:rsid w:val="00081E6B"/>
    <w:rsid w:val="00082B67"/>
    <w:rsid w:val="00082E10"/>
    <w:rsid w:val="000859CF"/>
    <w:rsid w:val="00093992"/>
    <w:rsid w:val="000B6147"/>
    <w:rsid w:val="000C18FF"/>
    <w:rsid w:val="000C3187"/>
    <w:rsid w:val="000C4A1D"/>
    <w:rsid w:val="000D004A"/>
    <w:rsid w:val="000E50E7"/>
    <w:rsid w:val="000F432A"/>
    <w:rsid w:val="000F47F7"/>
    <w:rsid w:val="000F4883"/>
    <w:rsid w:val="00101711"/>
    <w:rsid w:val="001056FC"/>
    <w:rsid w:val="0011086C"/>
    <w:rsid w:val="001145F6"/>
    <w:rsid w:val="0013383F"/>
    <w:rsid w:val="001366AC"/>
    <w:rsid w:val="00145DF0"/>
    <w:rsid w:val="00150E00"/>
    <w:rsid w:val="00156BAC"/>
    <w:rsid w:val="00156E72"/>
    <w:rsid w:val="001633A9"/>
    <w:rsid w:val="001645C9"/>
    <w:rsid w:val="00166D48"/>
    <w:rsid w:val="00181C6E"/>
    <w:rsid w:val="00182D02"/>
    <w:rsid w:val="00183344"/>
    <w:rsid w:val="0018679D"/>
    <w:rsid w:val="00196B4B"/>
    <w:rsid w:val="001B2246"/>
    <w:rsid w:val="001B6CCF"/>
    <w:rsid w:val="001E36E8"/>
    <w:rsid w:val="001F4CDB"/>
    <w:rsid w:val="0021326F"/>
    <w:rsid w:val="00213445"/>
    <w:rsid w:val="00222C33"/>
    <w:rsid w:val="00225904"/>
    <w:rsid w:val="00227AAF"/>
    <w:rsid w:val="0024186A"/>
    <w:rsid w:val="00244EA6"/>
    <w:rsid w:val="0024662B"/>
    <w:rsid w:val="002466B8"/>
    <w:rsid w:val="002537C4"/>
    <w:rsid w:val="00254468"/>
    <w:rsid w:val="00254B24"/>
    <w:rsid w:val="00256CB4"/>
    <w:rsid w:val="002717D6"/>
    <w:rsid w:val="0028302C"/>
    <w:rsid w:val="00290ED7"/>
    <w:rsid w:val="002C3DA2"/>
    <w:rsid w:val="002C44D5"/>
    <w:rsid w:val="002C7E9D"/>
    <w:rsid w:val="002F71A6"/>
    <w:rsid w:val="00301D45"/>
    <w:rsid w:val="00307A23"/>
    <w:rsid w:val="00314AE2"/>
    <w:rsid w:val="00316264"/>
    <w:rsid w:val="0032406A"/>
    <w:rsid w:val="0034406C"/>
    <w:rsid w:val="003555AA"/>
    <w:rsid w:val="003558CD"/>
    <w:rsid w:val="00357C9C"/>
    <w:rsid w:val="0036023A"/>
    <w:rsid w:val="003634ED"/>
    <w:rsid w:val="00364887"/>
    <w:rsid w:val="00365E96"/>
    <w:rsid w:val="003664AB"/>
    <w:rsid w:val="003670F1"/>
    <w:rsid w:val="00385064"/>
    <w:rsid w:val="003903FA"/>
    <w:rsid w:val="00393FAA"/>
    <w:rsid w:val="0039764D"/>
    <w:rsid w:val="003A0684"/>
    <w:rsid w:val="003A25CE"/>
    <w:rsid w:val="003A2E88"/>
    <w:rsid w:val="003B1665"/>
    <w:rsid w:val="003B33EF"/>
    <w:rsid w:val="003B4D23"/>
    <w:rsid w:val="003C0BE2"/>
    <w:rsid w:val="003D0E4E"/>
    <w:rsid w:val="003D240A"/>
    <w:rsid w:val="00413385"/>
    <w:rsid w:val="0041355D"/>
    <w:rsid w:val="00422EB1"/>
    <w:rsid w:val="004259EA"/>
    <w:rsid w:val="0043730D"/>
    <w:rsid w:val="00442341"/>
    <w:rsid w:val="004469F8"/>
    <w:rsid w:val="00462243"/>
    <w:rsid w:val="004633B6"/>
    <w:rsid w:val="00463671"/>
    <w:rsid w:val="00492199"/>
    <w:rsid w:val="0049270E"/>
    <w:rsid w:val="004A709A"/>
    <w:rsid w:val="004C25E5"/>
    <w:rsid w:val="004D21A2"/>
    <w:rsid w:val="004D7FA3"/>
    <w:rsid w:val="004E294E"/>
    <w:rsid w:val="004F53D8"/>
    <w:rsid w:val="00503B55"/>
    <w:rsid w:val="00505799"/>
    <w:rsid w:val="00507F32"/>
    <w:rsid w:val="00515083"/>
    <w:rsid w:val="005166B2"/>
    <w:rsid w:val="00520BAC"/>
    <w:rsid w:val="00524667"/>
    <w:rsid w:val="00537656"/>
    <w:rsid w:val="005446D6"/>
    <w:rsid w:val="00550794"/>
    <w:rsid w:val="00552F4F"/>
    <w:rsid w:val="005572FF"/>
    <w:rsid w:val="00571D56"/>
    <w:rsid w:val="00586CF3"/>
    <w:rsid w:val="005A5865"/>
    <w:rsid w:val="005B13C9"/>
    <w:rsid w:val="005D3631"/>
    <w:rsid w:val="005D3988"/>
    <w:rsid w:val="005E0CDD"/>
    <w:rsid w:val="005E3E85"/>
    <w:rsid w:val="005E4A01"/>
    <w:rsid w:val="006037A5"/>
    <w:rsid w:val="006122D2"/>
    <w:rsid w:val="006279C4"/>
    <w:rsid w:val="00627F98"/>
    <w:rsid w:val="006340E5"/>
    <w:rsid w:val="006342A7"/>
    <w:rsid w:val="00636437"/>
    <w:rsid w:val="0064056F"/>
    <w:rsid w:val="00652CBA"/>
    <w:rsid w:val="006645E6"/>
    <w:rsid w:val="00667016"/>
    <w:rsid w:val="00672D37"/>
    <w:rsid w:val="00676944"/>
    <w:rsid w:val="00677242"/>
    <w:rsid w:val="00685DF1"/>
    <w:rsid w:val="006865E7"/>
    <w:rsid w:val="00690120"/>
    <w:rsid w:val="0069047E"/>
    <w:rsid w:val="00691E8D"/>
    <w:rsid w:val="006968BE"/>
    <w:rsid w:val="006A551B"/>
    <w:rsid w:val="006B3ECE"/>
    <w:rsid w:val="006B4D78"/>
    <w:rsid w:val="006B4FB2"/>
    <w:rsid w:val="006D2A86"/>
    <w:rsid w:val="006D57BB"/>
    <w:rsid w:val="006D761B"/>
    <w:rsid w:val="006D7900"/>
    <w:rsid w:val="006E032C"/>
    <w:rsid w:val="006F0DA8"/>
    <w:rsid w:val="0072683F"/>
    <w:rsid w:val="00727775"/>
    <w:rsid w:val="00743DE8"/>
    <w:rsid w:val="0075187D"/>
    <w:rsid w:val="007617FA"/>
    <w:rsid w:val="00775CFF"/>
    <w:rsid w:val="00776D8F"/>
    <w:rsid w:val="007836FE"/>
    <w:rsid w:val="007857AD"/>
    <w:rsid w:val="00787553"/>
    <w:rsid w:val="007A7DC6"/>
    <w:rsid w:val="007B0B02"/>
    <w:rsid w:val="007C44F5"/>
    <w:rsid w:val="007C5ABA"/>
    <w:rsid w:val="007D2D63"/>
    <w:rsid w:val="007D3C4A"/>
    <w:rsid w:val="007D6D85"/>
    <w:rsid w:val="007E6D91"/>
    <w:rsid w:val="007F38A0"/>
    <w:rsid w:val="008028B2"/>
    <w:rsid w:val="008130FC"/>
    <w:rsid w:val="00816D24"/>
    <w:rsid w:val="00824A13"/>
    <w:rsid w:val="0083191F"/>
    <w:rsid w:val="008323B9"/>
    <w:rsid w:val="0084293B"/>
    <w:rsid w:val="0084336D"/>
    <w:rsid w:val="00851671"/>
    <w:rsid w:val="00854A60"/>
    <w:rsid w:val="008A6FF1"/>
    <w:rsid w:val="008B292D"/>
    <w:rsid w:val="008C0A79"/>
    <w:rsid w:val="008C2458"/>
    <w:rsid w:val="008C2C54"/>
    <w:rsid w:val="008E6095"/>
    <w:rsid w:val="008E643E"/>
    <w:rsid w:val="008E713A"/>
    <w:rsid w:val="00906C28"/>
    <w:rsid w:val="00922702"/>
    <w:rsid w:val="009267FF"/>
    <w:rsid w:val="0093017F"/>
    <w:rsid w:val="00934811"/>
    <w:rsid w:val="009356E4"/>
    <w:rsid w:val="00935AC6"/>
    <w:rsid w:val="00942F0D"/>
    <w:rsid w:val="00943ED9"/>
    <w:rsid w:val="00954B62"/>
    <w:rsid w:val="00963D9A"/>
    <w:rsid w:val="009770F7"/>
    <w:rsid w:val="0098188C"/>
    <w:rsid w:val="00985177"/>
    <w:rsid w:val="0099095E"/>
    <w:rsid w:val="009962CB"/>
    <w:rsid w:val="009A0BDA"/>
    <w:rsid w:val="009A3418"/>
    <w:rsid w:val="009A5171"/>
    <w:rsid w:val="009A5192"/>
    <w:rsid w:val="009D7DCF"/>
    <w:rsid w:val="009E08FF"/>
    <w:rsid w:val="009E3D3D"/>
    <w:rsid w:val="009E6CB3"/>
    <w:rsid w:val="009E73DF"/>
    <w:rsid w:val="009F701E"/>
    <w:rsid w:val="00A000DA"/>
    <w:rsid w:val="00A203B7"/>
    <w:rsid w:val="00A212FE"/>
    <w:rsid w:val="00A35E3A"/>
    <w:rsid w:val="00A36F4B"/>
    <w:rsid w:val="00A47002"/>
    <w:rsid w:val="00A56B8D"/>
    <w:rsid w:val="00A57B01"/>
    <w:rsid w:val="00A64368"/>
    <w:rsid w:val="00A6598A"/>
    <w:rsid w:val="00A75290"/>
    <w:rsid w:val="00A82CE2"/>
    <w:rsid w:val="00A84266"/>
    <w:rsid w:val="00A914E1"/>
    <w:rsid w:val="00A935AF"/>
    <w:rsid w:val="00AA0385"/>
    <w:rsid w:val="00AA2215"/>
    <w:rsid w:val="00AA3244"/>
    <w:rsid w:val="00AA5653"/>
    <w:rsid w:val="00AC1F3E"/>
    <w:rsid w:val="00AC26CF"/>
    <w:rsid w:val="00AD4E99"/>
    <w:rsid w:val="00AD6A4E"/>
    <w:rsid w:val="00AD6B4E"/>
    <w:rsid w:val="00AE0288"/>
    <w:rsid w:val="00AE59BE"/>
    <w:rsid w:val="00AF5615"/>
    <w:rsid w:val="00B019FC"/>
    <w:rsid w:val="00B0598F"/>
    <w:rsid w:val="00B12146"/>
    <w:rsid w:val="00B16ADF"/>
    <w:rsid w:val="00B17836"/>
    <w:rsid w:val="00B23E9D"/>
    <w:rsid w:val="00B2792E"/>
    <w:rsid w:val="00B303D3"/>
    <w:rsid w:val="00B454BE"/>
    <w:rsid w:val="00B467E8"/>
    <w:rsid w:val="00B51A87"/>
    <w:rsid w:val="00B63396"/>
    <w:rsid w:val="00B6638B"/>
    <w:rsid w:val="00B72D77"/>
    <w:rsid w:val="00B956AF"/>
    <w:rsid w:val="00BA2304"/>
    <w:rsid w:val="00BB3C07"/>
    <w:rsid w:val="00BB3E14"/>
    <w:rsid w:val="00BB61B3"/>
    <w:rsid w:val="00BC3BF7"/>
    <w:rsid w:val="00BD65DD"/>
    <w:rsid w:val="00BD6A30"/>
    <w:rsid w:val="00BE7480"/>
    <w:rsid w:val="00BF76C9"/>
    <w:rsid w:val="00C02826"/>
    <w:rsid w:val="00C12324"/>
    <w:rsid w:val="00C13327"/>
    <w:rsid w:val="00C16094"/>
    <w:rsid w:val="00C26A05"/>
    <w:rsid w:val="00C3649E"/>
    <w:rsid w:val="00C4238E"/>
    <w:rsid w:val="00C439CC"/>
    <w:rsid w:val="00C570A9"/>
    <w:rsid w:val="00C73DD8"/>
    <w:rsid w:val="00C742A9"/>
    <w:rsid w:val="00C80A9E"/>
    <w:rsid w:val="00C877A7"/>
    <w:rsid w:val="00C9021B"/>
    <w:rsid w:val="00C95A6B"/>
    <w:rsid w:val="00C9734D"/>
    <w:rsid w:val="00CA1456"/>
    <w:rsid w:val="00CA3B07"/>
    <w:rsid w:val="00CA4EE2"/>
    <w:rsid w:val="00CB03C8"/>
    <w:rsid w:val="00CB6D38"/>
    <w:rsid w:val="00CD6FF6"/>
    <w:rsid w:val="00CE4ABC"/>
    <w:rsid w:val="00CF146A"/>
    <w:rsid w:val="00CF266B"/>
    <w:rsid w:val="00D204C7"/>
    <w:rsid w:val="00D23045"/>
    <w:rsid w:val="00D40828"/>
    <w:rsid w:val="00D45C76"/>
    <w:rsid w:val="00D53515"/>
    <w:rsid w:val="00D547D0"/>
    <w:rsid w:val="00D631F5"/>
    <w:rsid w:val="00D73D2C"/>
    <w:rsid w:val="00D80C87"/>
    <w:rsid w:val="00D82DC4"/>
    <w:rsid w:val="00D918D8"/>
    <w:rsid w:val="00D96186"/>
    <w:rsid w:val="00DB02B2"/>
    <w:rsid w:val="00DB4440"/>
    <w:rsid w:val="00DB7EFF"/>
    <w:rsid w:val="00DC3E56"/>
    <w:rsid w:val="00DE0E93"/>
    <w:rsid w:val="00DE22A6"/>
    <w:rsid w:val="00DE5C91"/>
    <w:rsid w:val="00E03D3B"/>
    <w:rsid w:val="00E069C0"/>
    <w:rsid w:val="00E227E8"/>
    <w:rsid w:val="00E409D5"/>
    <w:rsid w:val="00E42973"/>
    <w:rsid w:val="00E51783"/>
    <w:rsid w:val="00E53392"/>
    <w:rsid w:val="00E62B00"/>
    <w:rsid w:val="00E63B1A"/>
    <w:rsid w:val="00E65CE4"/>
    <w:rsid w:val="00E73283"/>
    <w:rsid w:val="00E94A5B"/>
    <w:rsid w:val="00E94D57"/>
    <w:rsid w:val="00E97380"/>
    <w:rsid w:val="00EA20B0"/>
    <w:rsid w:val="00EA6E4E"/>
    <w:rsid w:val="00EB7B31"/>
    <w:rsid w:val="00EC31A8"/>
    <w:rsid w:val="00ED28F8"/>
    <w:rsid w:val="00ED5830"/>
    <w:rsid w:val="00EE1D51"/>
    <w:rsid w:val="00EF0832"/>
    <w:rsid w:val="00EF1699"/>
    <w:rsid w:val="00EF1C2E"/>
    <w:rsid w:val="00EF2E5F"/>
    <w:rsid w:val="00F02389"/>
    <w:rsid w:val="00F02E48"/>
    <w:rsid w:val="00F06713"/>
    <w:rsid w:val="00F110CA"/>
    <w:rsid w:val="00F2192B"/>
    <w:rsid w:val="00F219BC"/>
    <w:rsid w:val="00F22DC1"/>
    <w:rsid w:val="00F30365"/>
    <w:rsid w:val="00F352F3"/>
    <w:rsid w:val="00F65FDB"/>
    <w:rsid w:val="00F722E2"/>
    <w:rsid w:val="00F76707"/>
    <w:rsid w:val="00F865D5"/>
    <w:rsid w:val="00F87597"/>
    <w:rsid w:val="00F90D21"/>
    <w:rsid w:val="00F923E6"/>
    <w:rsid w:val="00F936BD"/>
    <w:rsid w:val="00FB342C"/>
    <w:rsid w:val="00FB3D7B"/>
    <w:rsid w:val="00FB40DF"/>
    <w:rsid w:val="00FB62EE"/>
    <w:rsid w:val="00FB71B7"/>
    <w:rsid w:val="00FC350B"/>
    <w:rsid w:val="00FC7A5D"/>
    <w:rsid w:val="00FD51C0"/>
    <w:rsid w:val="00FD65C7"/>
    <w:rsid w:val="00FD665A"/>
    <w:rsid w:val="00FF166E"/>
    <w:rsid w:val="00FF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8F593"/>
  <w15:docId w15:val="{46214D3B-25AD-4E09-8AFC-69D39E8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lang w:val="en-GB"/>
    </w:rPr>
  </w:style>
  <w:style w:type="paragraph" w:styleId="Heading3">
    <w:name w:val="heading 3"/>
    <w:basedOn w:val="Normal"/>
    <w:next w:val="Normal"/>
    <w:qFormat/>
    <w:pPr>
      <w:keepNext/>
      <w:numPr>
        <w:numId w:val="1"/>
      </w:numPr>
      <w:outlineLvl w:val="2"/>
    </w:pPr>
    <w:rPr>
      <w:b/>
      <w:sz w:val="20"/>
    </w:rPr>
  </w:style>
  <w:style w:type="paragraph" w:styleId="Heading4">
    <w:name w:val="heading 4"/>
    <w:basedOn w:val="Normal"/>
    <w:next w:val="Normal"/>
    <w:qFormat/>
    <w:pPr>
      <w:keepNext/>
      <w:ind w:left="2880" w:hanging="2880"/>
      <w:outlineLvl w:val="3"/>
    </w:pPr>
    <w:rPr>
      <w:b/>
      <w:sz w:val="20"/>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tabs>
        <w:tab w:val="left" w:pos="0"/>
        <w:tab w:val="left" w:pos="5760"/>
        <w:tab w:val="left" w:pos="8280"/>
        <w:tab w:val="left" w:pos="9360"/>
        <w:tab w:val="left" w:pos="10080"/>
      </w:tabs>
      <w:jc w:val="both"/>
      <w:outlineLvl w:val="5"/>
    </w:pPr>
    <w:rPr>
      <w:b/>
      <w:sz w:val="20"/>
    </w:rPr>
  </w:style>
  <w:style w:type="paragraph" w:styleId="Heading7">
    <w:name w:val="heading 7"/>
    <w:basedOn w:val="Normal"/>
    <w:next w:val="Normal"/>
    <w:qFormat/>
    <w:pPr>
      <w:keepNext/>
      <w:numPr>
        <w:numId w:val="5"/>
      </w:numPr>
      <w:tabs>
        <w:tab w:val="clear" w:pos="360"/>
        <w:tab w:val="left" w:pos="0"/>
        <w:tab w:val="left" w:pos="720"/>
        <w:tab w:val="left" w:pos="5760"/>
        <w:tab w:val="left" w:pos="8280"/>
        <w:tab w:val="left" w:pos="9360"/>
        <w:tab w:val="left" w:pos="10080"/>
      </w:tabs>
      <w:jc w:val="both"/>
      <w:outlineLvl w:val="6"/>
    </w:pPr>
    <w:rPr>
      <w:b/>
      <w:sz w:val="20"/>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Title">
    <w:name w:val="Title"/>
    <w:basedOn w:val="Normal"/>
    <w:qFormat/>
    <w:pPr>
      <w:jc w:val="center"/>
    </w:pPr>
    <w:rPr>
      <w:b/>
      <w:sz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character" w:styleId="Hyperlink">
    <w:name w:val="Hyperlink"/>
    <w:rPr>
      <w:color w:val="0000FF"/>
      <w:u w:val="single"/>
    </w:rPr>
  </w:style>
  <w:style w:type="paragraph" w:styleId="BodyTextIndent2">
    <w:name w:val="Body Text Indent 2"/>
    <w:basedOn w:val="Normal"/>
    <w:pPr>
      <w:tabs>
        <w:tab w:val="left" w:pos="720"/>
      </w:tabs>
      <w:ind w:left="720" w:hanging="720"/>
      <w:jc w:val="both"/>
    </w:pPr>
    <w:rPr>
      <w:b/>
      <w:sz w:val="20"/>
    </w:rPr>
  </w:style>
  <w:style w:type="paragraph" w:styleId="BodyTextIndent3">
    <w:name w:val="Body Text Indent 3"/>
    <w:basedOn w:val="Normal"/>
    <w:pPr>
      <w:tabs>
        <w:tab w:val="left" w:pos="7200"/>
        <w:tab w:val="left" w:pos="8100"/>
        <w:tab w:val="left" w:pos="8640"/>
      </w:tabs>
      <w:ind w:left="7200" w:hanging="7200"/>
    </w:pPr>
    <w:rPr>
      <w:sz w:val="20"/>
    </w:rPr>
  </w:style>
  <w:style w:type="paragraph" w:styleId="BodyText">
    <w:name w:val="Body Text"/>
    <w:basedOn w:val="Normal"/>
    <w:rPr>
      <w:b/>
    </w:rPr>
  </w:style>
  <w:style w:type="paragraph" w:styleId="Caption">
    <w:name w:val="caption"/>
    <w:basedOn w:val="Normal"/>
    <w:next w:val="Normal"/>
    <w:qFormat/>
    <w:pPr>
      <w:tabs>
        <w:tab w:val="left" w:pos="720"/>
      </w:tabs>
    </w:pPr>
    <w:rPr>
      <w:b/>
      <w:sz w:val="20"/>
    </w:rPr>
  </w:style>
  <w:style w:type="paragraph" w:styleId="DocumentMap">
    <w:name w:val="Document Map"/>
    <w:basedOn w:val="Normal"/>
    <w:semiHidden/>
    <w:pPr>
      <w:shd w:val="clear" w:color="auto" w:fill="000080"/>
    </w:pPr>
    <w:rPr>
      <w:rFonts w:ascii="Tahoma" w:hAnsi="Tahoma"/>
    </w:rPr>
  </w:style>
  <w:style w:type="paragraph" w:styleId="TOC6">
    <w:name w:val="toc 6"/>
    <w:basedOn w:val="Normal"/>
    <w:next w:val="Normal"/>
    <w:semiHidden/>
    <w:pPr>
      <w:widowControl w:val="0"/>
      <w:tabs>
        <w:tab w:val="right" w:pos="9360"/>
      </w:tabs>
      <w:suppressAutoHyphens/>
      <w:ind w:left="720" w:hanging="720"/>
    </w:pPr>
    <w:rPr>
      <w:rFonts w:ascii="Courier" w:hAnsi="Courie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pPr>
      <w:spacing w:after="120"/>
      <w:ind w:left="360" w:firstLine="210"/>
    </w:pPr>
    <w:rPr>
      <w:sz w:val="22"/>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FooterChar">
    <w:name w:val="Footer Char"/>
    <w:link w:val="Footer"/>
    <w:uiPriority w:val="99"/>
    <w:rsid w:val="00F65FDB"/>
    <w:rPr>
      <w:rFonts w:ascii="Arial" w:hAnsi="Arial"/>
      <w:sz w:val="22"/>
    </w:rPr>
  </w:style>
  <w:style w:type="table" w:styleId="TableGrid">
    <w:name w:val="Table Grid"/>
    <w:basedOn w:val="TableNormal"/>
    <w:rsid w:val="006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E4"/>
    <w:rPr>
      <w:rFonts w:ascii="Arial" w:hAnsi="Arial"/>
      <w:sz w:val="22"/>
    </w:rPr>
  </w:style>
  <w:style w:type="paragraph" w:styleId="ListParagraph">
    <w:name w:val="List Paragraph"/>
    <w:basedOn w:val="Normal"/>
    <w:uiPriority w:val="34"/>
    <w:qFormat/>
    <w:rsid w:val="00024E27"/>
    <w:pPr>
      <w:ind w:left="720"/>
      <w:contextualSpacing/>
    </w:pPr>
  </w:style>
  <w:style w:type="paragraph" w:customStyle="1" w:styleId="Checkbox">
    <w:name w:val="Checkbox"/>
    <w:basedOn w:val="Normal"/>
    <w:next w:val="Normal"/>
    <w:rsid w:val="00775CFF"/>
    <w:pPr>
      <w:jc w:val="center"/>
    </w:pPr>
    <w:rPr>
      <w:sz w:val="19"/>
      <w:szCs w:val="19"/>
    </w:rPr>
  </w:style>
  <w:style w:type="character" w:styleId="CommentReference">
    <w:name w:val="annotation reference"/>
    <w:basedOn w:val="DefaultParagraphFont"/>
    <w:semiHidden/>
    <w:unhideWhenUsed/>
    <w:rsid w:val="004D7FA3"/>
    <w:rPr>
      <w:sz w:val="16"/>
      <w:szCs w:val="16"/>
    </w:rPr>
  </w:style>
  <w:style w:type="paragraph" w:styleId="CommentSubject">
    <w:name w:val="annotation subject"/>
    <w:basedOn w:val="CommentText"/>
    <w:next w:val="CommentText"/>
    <w:link w:val="CommentSubjectChar"/>
    <w:semiHidden/>
    <w:unhideWhenUsed/>
    <w:rsid w:val="004D7FA3"/>
    <w:rPr>
      <w:b/>
      <w:bCs/>
    </w:rPr>
  </w:style>
  <w:style w:type="character" w:customStyle="1" w:styleId="CommentTextChar">
    <w:name w:val="Comment Text Char"/>
    <w:basedOn w:val="DefaultParagraphFont"/>
    <w:link w:val="CommentText"/>
    <w:semiHidden/>
    <w:rsid w:val="004D7FA3"/>
    <w:rPr>
      <w:rFonts w:ascii="Arial" w:hAnsi="Arial"/>
    </w:rPr>
  </w:style>
  <w:style w:type="character" w:customStyle="1" w:styleId="CommentSubjectChar">
    <w:name w:val="Comment Subject Char"/>
    <w:basedOn w:val="CommentTextChar"/>
    <w:link w:val="CommentSubject"/>
    <w:semiHidden/>
    <w:rsid w:val="004D7FA3"/>
    <w:rPr>
      <w:rFonts w:ascii="Arial" w:hAnsi="Arial"/>
      <w:b/>
      <w:bCs/>
    </w:rPr>
  </w:style>
  <w:style w:type="paragraph" w:styleId="Revision">
    <w:name w:val="Revision"/>
    <w:hidden/>
    <w:uiPriority w:val="99"/>
    <w:semiHidden/>
    <w:rsid w:val="00B51A8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ydered@ucalgary.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nydered@ucalgary.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der.ucalgary.ca/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316BB03B3A12458C61213B958C2F8F" ma:contentTypeVersion="8" ma:contentTypeDescription="Create a new document." ma:contentTypeScope="" ma:versionID="73b119177d6ac1f242d733687ba3a014">
  <xsd:schema xmlns:xsd="http://www.w3.org/2001/XMLSchema" xmlns:xs="http://www.w3.org/2001/XMLSchema" xmlns:p="http://schemas.microsoft.com/office/2006/metadata/properties" xmlns:ns3="71a16396-ccb5-4a02-a2f8-468d27591e74" targetNamespace="http://schemas.microsoft.com/office/2006/metadata/properties" ma:root="true" ma:fieldsID="14816a95318343d74241c56188123a7b" ns3:_="">
    <xsd:import namespace="71a16396-ccb5-4a02-a2f8-468d27591e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16396-ccb5-4a02-a2f8-468d2759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5141-656B-4CE9-A0E4-6D21E20B4575}">
  <ds:schemaRefs>
    <ds:schemaRef ds:uri="http://schemas.microsoft.com/sharepoint/v3/contenttype/forms"/>
  </ds:schemaRefs>
</ds:datastoreItem>
</file>

<file path=customXml/itemProps2.xml><?xml version="1.0" encoding="utf-8"?>
<ds:datastoreItem xmlns:ds="http://schemas.openxmlformats.org/officeDocument/2006/customXml" ds:itemID="{B65E6207-5FDD-40FA-9386-0A78F419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16396-ccb5-4a02-a2f8-468d27591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3A26C-D481-41CE-A608-1FFE20084A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7B2340-86E1-4396-B9E7-A97AAA1A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Alberta Heritage Foundation</Company>
  <LinksUpToDate>false</LinksUpToDate>
  <CharactersWithSpaces>10161</CharactersWithSpaces>
  <SharedDoc>false</SharedDoc>
  <HLinks>
    <vt:vector size="18" baseType="variant">
      <vt:variant>
        <vt:i4>4653154</vt:i4>
      </vt:variant>
      <vt:variant>
        <vt:i4>397</vt:i4>
      </vt:variant>
      <vt:variant>
        <vt:i4>0</vt:i4>
      </vt:variant>
      <vt:variant>
        <vt:i4>5</vt:i4>
      </vt:variant>
      <vt:variant>
        <vt:lpwstr>mailto:neurosec@ucalgary.ca</vt:lpwstr>
      </vt:variant>
      <vt:variant>
        <vt:lpwstr/>
      </vt:variant>
      <vt:variant>
        <vt:i4>3997752</vt:i4>
      </vt:variant>
      <vt:variant>
        <vt:i4>37</vt:i4>
      </vt:variant>
      <vt:variant>
        <vt:i4>0</vt:i4>
      </vt:variant>
      <vt:variant>
        <vt:i4>5</vt:i4>
      </vt:variant>
      <vt:variant>
        <vt:lpwstr>http://hbi.ucalgary.ca/funding/dr-t-chen-fong-doctoral-scholarship</vt:lpwstr>
      </vt:variant>
      <vt:variant>
        <vt:lpwstr/>
      </vt:variant>
      <vt:variant>
        <vt:i4>4653154</vt:i4>
      </vt:variant>
      <vt:variant>
        <vt:i4>0</vt:i4>
      </vt:variant>
      <vt:variant>
        <vt:i4>0</vt:i4>
      </vt:variant>
      <vt:variant>
        <vt:i4>5</vt:i4>
      </vt:variant>
      <vt:variant>
        <vt:lpwstr>mailto:neurosec@ucalgary.ca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Eldeen Gray</dc:creator>
  <cp:lastModifiedBy>Hannah Reilly</cp:lastModifiedBy>
  <cp:revision>2</cp:revision>
  <cp:lastPrinted>2022-10-17T16:49:00Z</cp:lastPrinted>
  <dcterms:created xsi:type="dcterms:W3CDTF">2025-03-26T16:18:00Z</dcterms:created>
  <dcterms:modified xsi:type="dcterms:W3CDTF">2025-03-26T16:18:00Z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0x0101005D316BB03B3A12458C61213B958C2F8F</vt:lpwstr>
  </property>
</Properties>
</file>